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93EE3" w14:textId="774F946F" w:rsidR="70A4807C" w:rsidRDefault="70A4807C" w:rsidP="70A4807C">
      <w:pPr>
        <w:tabs>
          <w:tab w:val="center" w:pos="4680"/>
        </w:tabs>
        <w:jc w:val="both"/>
        <w:rPr>
          <w:rFonts w:ascii="Arial" w:hAnsi="Arial" w:cs="Arial"/>
        </w:rPr>
      </w:pPr>
    </w:p>
    <w:p w14:paraId="7EFF7A0B" w14:textId="6AAB7140" w:rsidR="003C4D98" w:rsidRPr="00460265" w:rsidRDefault="35AA3359" w:rsidP="000D0596">
      <w:pPr>
        <w:tabs>
          <w:tab w:val="center" w:pos="4680"/>
        </w:tabs>
        <w:jc w:val="both"/>
        <w:rPr>
          <w:rFonts w:ascii="Arial" w:hAnsi="Arial" w:cs="Arial"/>
          <w:b/>
          <w:bCs/>
        </w:rPr>
      </w:pPr>
      <w:r w:rsidRPr="04C9F6A3">
        <w:rPr>
          <w:rFonts w:ascii="Arial" w:hAnsi="Arial" w:cs="Arial"/>
        </w:rPr>
        <w:t xml:space="preserve"> </w:t>
      </w:r>
      <w:r w:rsidR="003C4D98" w:rsidRPr="04C9F6A3">
        <w:rPr>
          <w:rFonts w:ascii="Arial" w:hAnsi="Arial" w:cs="Arial"/>
        </w:rPr>
        <w:t xml:space="preserve"> </w:t>
      </w:r>
      <w:r w:rsidR="003C4D98">
        <w:tab/>
      </w:r>
    </w:p>
    <w:p w14:paraId="73E7A2F7" w14:textId="77777777" w:rsidR="007E1A91" w:rsidRDefault="007E1A91">
      <w:pPr>
        <w:tabs>
          <w:tab w:val="left" w:pos="-1440"/>
        </w:tabs>
        <w:jc w:val="both"/>
        <w:rPr>
          <w:rFonts w:ascii="Arial" w:hAnsi="Arial" w:cs="Arial"/>
          <w:szCs w:val="20"/>
        </w:rPr>
      </w:pPr>
    </w:p>
    <w:p w14:paraId="1DADE37B" w14:textId="77777777" w:rsidR="00BD36C5" w:rsidRDefault="00BD36C5">
      <w:pPr>
        <w:tabs>
          <w:tab w:val="left" w:pos="-1440"/>
        </w:tabs>
        <w:jc w:val="both"/>
        <w:rPr>
          <w:rFonts w:ascii="Arial" w:hAnsi="Arial" w:cs="Arial"/>
          <w:szCs w:val="20"/>
        </w:rPr>
      </w:pPr>
    </w:p>
    <w:p w14:paraId="4317E696" w14:textId="415B8E12" w:rsidR="00012711" w:rsidRDefault="00BD36C5" w:rsidP="2048D965">
      <w:pPr>
        <w:jc w:val="both"/>
        <w:rPr>
          <w:rFonts w:ascii="Arial" w:hAnsi="Arial" w:cs="Arial"/>
        </w:rPr>
      </w:pPr>
      <w:r w:rsidRPr="2048D965">
        <w:rPr>
          <w:rFonts w:ascii="Arial" w:hAnsi="Arial" w:cs="Arial"/>
        </w:rPr>
        <w:t xml:space="preserve"> 6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763A">
        <w:t xml:space="preserve"> </w:t>
      </w:r>
      <w:r w:rsidR="7BD5D09E" w:rsidRPr="2048D965">
        <w:rPr>
          <w:rFonts w:ascii="Arial" w:hAnsi="Arial" w:cs="Arial"/>
        </w:rPr>
        <w:t xml:space="preserve"> </w:t>
      </w:r>
      <w:r w:rsidR="00535DA8">
        <w:rPr>
          <w:rFonts w:ascii="Arial" w:hAnsi="Arial" w:cs="Arial"/>
        </w:rPr>
        <w:t xml:space="preserve"> </w:t>
      </w:r>
      <w:r w:rsidR="759CAAE5" w:rsidRPr="2048D965">
        <w:rPr>
          <w:rFonts w:ascii="Arial" w:hAnsi="Arial" w:cs="Arial"/>
        </w:rPr>
        <w:t>150</w:t>
      </w:r>
    </w:p>
    <w:p w14:paraId="1863C549" w14:textId="706623B9" w:rsidR="00012711" w:rsidRDefault="65821765" w:rsidP="2048D965">
      <w:pPr>
        <w:jc w:val="both"/>
        <w:rPr>
          <w:rFonts w:ascii="Arial" w:hAnsi="Arial" w:cs="Arial"/>
        </w:rPr>
      </w:pPr>
      <w:r w:rsidRPr="2048D965">
        <w:rPr>
          <w:rFonts w:ascii="Arial" w:hAnsi="Arial" w:cs="Arial"/>
        </w:rPr>
        <w:t>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763A">
        <w:t xml:space="preserve"> </w:t>
      </w:r>
      <w:r w:rsidR="1A18535A" w:rsidRPr="2048D965">
        <w:rPr>
          <w:rFonts w:ascii="Arial" w:hAnsi="Arial" w:cs="Arial"/>
        </w:rPr>
        <w:t xml:space="preserve"> </w:t>
      </w:r>
      <w:r w:rsidR="00535DA8">
        <w:rPr>
          <w:rFonts w:ascii="Arial" w:hAnsi="Arial" w:cs="Arial"/>
        </w:rPr>
        <w:t xml:space="preserve"> </w:t>
      </w:r>
      <w:r w:rsidR="122C2C08" w:rsidRPr="2048D965">
        <w:rPr>
          <w:rFonts w:ascii="Arial" w:hAnsi="Arial" w:cs="Arial"/>
        </w:rPr>
        <w:t>1</w:t>
      </w:r>
      <w:r w:rsidR="50D8A4AA" w:rsidRPr="2048D965">
        <w:rPr>
          <w:rFonts w:ascii="Arial" w:hAnsi="Arial" w:cs="Arial"/>
        </w:rPr>
        <w:t>51</w:t>
      </w:r>
    </w:p>
    <w:p w14:paraId="48361F4F" w14:textId="19757296" w:rsidR="003C4D98" w:rsidRDefault="1D83079B" w:rsidP="2048D965">
      <w:pPr>
        <w:jc w:val="both"/>
        <w:rPr>
          <w:rFonts w:ascii="Arial" w:hAnsi="Arial" w:cs="Arial"/>
        </w:rPr>
      </w:pPr>
      <w:r w:rsidRPr="2048D965">
        <w:rPr>
          <w:rFonts w:ascii="Arial" w:hAnsi="Arial" w:cs="Arial"/>
        </w:rPr>
        <w:t>32</w:t>
      </w:r>
      <w:r w:rsidR="00236A18" w:rsidRPr="2048D965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="00943A8D">
        <w:rPr>
          <w:rFonts w:ascii="Arial" w:hAnsi="Arial" w:cs="Arial"/>
        </w:rPr>
        <w:t xml:space="preserve">  </w:t>
      </w:r>
      <w:r w:rsidR="00236A18" w:rsidRPr="2048D965">
        <w:rPr>
          <w:rFonts w:ascii="Arial" w:hAnsi="Arial" w:cs="Arial"/>
        </w:rPr>
        <w:t xml:space="preserve"> </w:t>
      </w:r>
      <w:r w:rsidR="68E944B6" w:rsidRPr="2048D965">
        <w:rPr>
          <w:rFonts w:ascii="Arial" w:hAnsi="Arial" w:cs="Arial"/>
        </w:rPr>
        <w:t xml:space="preserve">  </w:t>
      </w:r>
      <w:r w:rsidR="00236A18" w:rsidRPr="2048D965">
        <w:rPr>
          <w:rFonts w:ascii="Arial" w:hAnsi="Arial" w:cs="Arial"/>
        </w:rPr>
        <w:t xml:space="preserve"> </w:t>
      </w:r>
      <w:r w:rsidR="00D062A5" w:rsidRPr="2048D965">
        <w:rPr>
          <w:rFonts w:ascii="Arial" w:hAnsi="Arial" w:cs="Arial"/>
        </w:rPr>
        <w:t xml:space="preserve"> </w:t>
      </w:r>
      <w:r w:rsidR="503BC69C" w:rsidRPr="2048D965">
        <w:rPr>
          <w:rFonts w:ascii="Arial" w:hAnsi="Arial" w:cs="Arial"/>
        </w:rPr>
        <w:t xml:space="preserve"> </w:t>
      </w:r>
      <w:r w:rsidR="0061763A">
        <w:rPr>
          <w:rFonts w:ascii="Arial" w:hAnsi="Arial" w:cs="Arial"/>
        </w:rPr>
        <w:t xml:space="preserve"> </w:t>
      </w:r>
      <w:r w:rsidR="001C514C">
        <w:rPr>
          <w:rFonts w:ascii="Arial" w:hAnsi="Arial" w:cs="Arial"/>
        </w:rPr>
        <w:t xml:space="preserve"> </w:t>
      </w:r>
      <w:r w:rsidR="503BC69C" w:rsidRPr="2048D965">
        <w:rPr>
          <w:rFonts w:ascii="Arial" w:hAnsi="Arial" w:cs="Arial"/>
        </w:rPr>
        <w:t xml:space="preserve"> </w:t>
      </w:r>
      <w:r w:rsidR="00535DA8">
        <w:rPr>
          <w:rFonts w:ascii="Arial" w:hAnsi="Arial" w:cs="Arial"/>
        </w:rPr>
        <w:t xml:space="preserve"> </w:t>
      </w:r>
      <w:r w:rsidR="6FC574EF" w:rsidRPr="2048D965">
        <w:rPr>
          <w:rFonts w:ascii="Arial" w:hAnsi="Arial" w:cs="Arial"/>
        </w:rPr>
        <w:t>1</w:t>
      </w:r>
      <w:r w:rsidR="12B5AB49" w:rsidRPr="2048D965">
        <w:rPr>
          <w:rFonts w:ascii="Arial" w:hAnsi="Arial" w:cs="Arial"/>
        </w:rPr>
        <w:t>68</w:t>
      </w:r>
    </w:p>
    <w:p w14:paraId="46943632" w14:textId="2A5737B7" w:rsidR="003C4D98" w:rsidRDefault="36D80F10" w:rsidP="2048D965">
      <w:pPr>
        <w:jc w:val="both"/>
        <w:rPr>
          <w:rFonts w:ascii="Arial" w:hAnsi="Arial" w:cs="Arial"/>
        </w:rPr>
      </w:pPr>
      <w:r w:rsidRPr="2048D965">
        <w:rPr>
          <w:rFonts w:ascii="Arial" w:hAnsi="Arial" w:cs="Arial"/>
        </w:rPr>
        <w:t>38</w:t>
      </w:r>
      <w:r w:rsidR="6E7C9D7E">
        <w:tab/>
      </w:r>
      <w:r w:rsidR="6E7C9D7E">
        <w:tab/>
      </w:r>
      <w:r w:rsidR="00D02990" w:rsidRPr="2048D965">
        <w:rPr>
          <w:rFonts w:ascii="Arial" w:hAnsi="Arial" w:cs="Arial"/>
        </w:rPr>
        <w:t xml:space="preserve"> </w:t>
      </w:r>
      <w:r w:rsidR="6E7C9D7E">
        <w:tab/>
      </w:r>
      <w:r w:rsidR="6E7C9D7E">
        <w:tab/>
      </w:r>
      <w:r w:rsidR="6E7C9D7E">
        <w:tab/>
      </w:r>
      <w:r w:rsidR="6E7C9D7E">
        <w:tab/>
      </w:r>
      <w:r w:rsidR="6E7C9D7E">
        <w:tab/>
      </w:r>
      <w:r w:rsidR="6E7C9D7E">
        <w:tab/>
      </w:r>
      <w:r w:rsidR="0061763A">
        <w:t xml:space="preserve">  </w:t>
      </w:r>
      <w:r w:rsidR="00C3113C" w:rsidRPr="2048D965">
        <w:rPr>
          <w:rFonts w:ascii="Arial" w:hAnsi="Arial" w:cs="Arial"/>
        </w:rPr>
        <w:t xml:space="preserve">        </w:t>
      </w:r>
      <w:r w:rsidR="3E504B67" w:rsidRPr="2048D965">
        <w:rPr>
          <w:rFonts w:ascii="Arial" w:hAnsi="Arial" w:cs="Arial"/>
        </w:rPr>
        <w:t xml:space="preserve">  </w:t>
      </w:r>
      <w:r w:rsidR="00D062A5" w:rsidRPr="2048D965">
        <w:rPr>
          <w:rFonts w:ascii="Arial" w:hAnsi="Arial" w:cs="Arial"/>
        </w:rPr>
        <w:t xml:space="preserve"> </w:t>
      </w:r>
      <w:r w:rsidR="0061763A">
        <w:rPr>
          <w:rFonts w:ascii="Arial" w:hAnsi="Arial" w:cs="Arial"/>
        </w:rPr>
        <w:t xml:space="preserve"> </w:t>
      </w:r>
      <w:r w:rsidR="0185E409" w:rsidRPr="2048D965">
        <w:rPr>
          <w:rFonts w:ascii="Arial" w:hAnsi="Arial" w:cs="Arial"/>
        </w:rPr>
        <w:t xml:space="preserve"> </w:t>
      </w:r>
      <w:r w:rsidR="73F79084" w:rsidRPr="2048D965">
        <w:rPr>
          <w:rFonts w:ascii="Arial" w:hAnsi="Arial" w:cs="Arial"/>
        </w:rPr>
        <w:t>1</w:t>
      </w:r>
      <w:r w:rsidR="4806DB55" w:rsidRPr="2048D965">
        <w:rPr>
          <w:rFonts w:ascii="Arial" w:hAnsi="Arial" w:cs="Arial"/>
        </w:rPr>
        <w:t>75</w:t>
      </w:r>
    </w:p>
    <w:p w14:paraId="3EEFEA3D" w14:textId="1DF47B4F" w:rsidR="003C4D98" w:rsidRDefault="67C8AB99" w:rsidP="2048D965">
      <w:pPr>
        <w:jc w:val="both"/>
        <w:rPr>
          <w:rFonts w:ascii="Arial" w:hAnsi="Arial" w:cs="Arial"/>
        </w:rPr>
      </w:pPr>
      <w:r w:rsidRPr="2048D965">
        <w:rPr>
          <w:rFonts w:ascii="Arial" w:hAnsi="Arial" w:cs="Arial"/>
        </w:rPr>
        <w:t xml:space="preserve">41  </w:t>
      </w:r>
      <w:r w:rsidR="00D062A5">
        <w:tab/>
      </w:r>
      <w:r w:rsidR="00D062A5">
        <w:tab/>
      </w:r>
      <w:r w:rsidR="00D062A5">
        <w:tab/>
      </w:r>
      <w:r w:rsidR="00D062A5">
        <w:tab/>
      </w:r>
      <w:r w:rsidR="00D062A5">
        <w:tab/>
      </w:r>
      <w:r w:rsidR="00D062A5">
        <w:tab/>
      </w:r>
      <w:r w:rsidR="00D062A5">
        <w:tab/>
      </w:r>
      <w:r w:rsidR="00D062A5">
        <w:tab/>
      </w:r>
      <w:r w:rsidR="0061763A">
        <w:t xml:space="preserve"> </w:t>
      </w:r>
      <w:r w:rsidR="3D943143" w:rsidRPr="2048D965">
        <w:rPr>
          <w:rFonts w:ascii="Arial" w:hAnsi="Arial" w:cs="Arial"/>
        </w:rPr>
        <w:t xml:space="preserve">             </w:t>
      </w:r>
      <w:r w:rsidR="001C514C">
        <w:rPr>
          <w:rFonts w:ascii="Arial" w:hAnsi="Arial" w:cs="Arial"/>
        </w:rPr>
        <w:t xml:space="preserve"> </w:t>
      </w:r>
      <w:r w:rsidR="0061763A">
        <w:rPr>
          <w:rFonts w:ascii="Arial" w:hAnsi="Arial" w:cs="Arial"/>
        </w:rPr>
        <w:t xml:space="preserve"> </w:t>
      </w:r>
      <w:r w:rsidR="3D943143" w:rsidRPr="2048D965">
        <w:rPr>
          <w:rFonts w:ascii="Arial" w:hAnsi="Arial" w:cs="Arial"/>
        </w:rPr>
        <w:t>17</w:t>
      </w:r>
      <w:r w:rsidR="06F9FCCE" w:rsidRPr="2048D965">
        <w:rPr>
          <w:rFonts w:ascii="Arial" w:hAnsi="Arial" w:cs="Arial"/>
        </w:rPr>
        <w:t>8</w:t>
      </w:r>
    </w:p>
    <w:p w14:paraId="14FA0A58" w14:textId="6AFE7E68" w:rsidR="003C4D98" w:rsidRDefault="31EEB2F3" w:rsidP="2048D965">
      <w:pPr>
        <w:tabs>
          <w:tab w:val="center" w:pos="720"/>
        </w:tabs>
        <w:jc w:val="both"/>
        <w:rPr>
          <w:rFonts w:ascii="Arial" w:hAnsi="Arial" w:cs="Arial"/>
        </w:rPr>
      </w:pPr>
      <w:r w:rsidRPr="2048D965">
        <w:rPr>
          <w:rFonts w:ascii="Arial" w:hAnsi="Arial" w:cs="Arial"/>
        </w:rPr>
        <w:t>4</w:t>
      </w:r>
      <w:r w:rsidR="242F072D" w:rsidRPr="2048D965">
        <w:rPr>
          <w:rFonts w:ascii="Arial" w:hAnsi="Arial" w:cs="Arial"/>
        </w:rPr>
        <w:t>4</w:t>
      </w:r>
      <w:r w:rsidR="0E62A21F">
        <w:tab/>
      </w:r>
      <w:r w:rsidR="0E62A21F">
        <w:tab/>
      </w:r>
      <w:r w:rsidR="0E62A21F">
        <w:tab/>
      </w:r>
      <w:r w:rsidR="0E62A21F">
        <w:tab/>
      </w:r>
      <w:r w:rsidR="0E62A21F">
        <w:tab/>
      </w:r>
      <w:r w:rsidR="0E62A21F">
        <w:tab/>
      </w:r>
      <w:r w:rsidR="0E62A21F">
        <w:tab/>
      </w:r>
      <w:r w:rsidR="0E62A21F">
        <w:tab/>
      </w:r>
      <w:r w:rsidR="0061763A">
        <w:t xml:space="preserve">    </w:t>
      </w:r>
      <w:r w:rsidR="0E62A21F">
        <w:tab/>
      </w:r>
      <w:r w:rsidR="0061763A">
        <w:t xml:space="preserve"> </w:t>
      </w:r>
      <w:r w:rsidR="00535DA8">
        <w:t xml:space="preserve"> </w:t>
      </w:r>
      <w:r w:rsidR="0049180C">
        <w:t>1</w:t>
      </w:r>
      <w:r w:rsidR="4555ECAE" w:rsidRPr="2048D965">
        <w:rPr>
          <w:rFonts w:ascii="Arial" w:hAnsi="Arial" w:cs="Arial"/>
        </w:rPr>
        <w:t>80</w:t>
      </w:r>
    </w:p>
    <w:p w14:paraId="0DF6C70C" w14:textId="23D3BF9A" w:rsidR="00D062A5" w:rsidRDefault="7C5D44E8" w:rsidP="2048D965">
      <w:pPr>
        <w:tabs>
          <w:tab w:val="center" w:pos="720"/>
        </w:tabs>
        <w:jc w:val="both"/>
        <w:rPr>
          <w:rFonts w:ascii="Arial" w:hAnsi="Arial" w:cs="Arial"/>
        </w:rPr>
      </w:pPr>
      <w:r w:rsidRPr="2048D965">
        <w:rPr>
          <w:rFonts w:ascii="Arial" w:hAnsi="Arial" w:cs="Arial"/>
        </w:rPr>
        <w:t>63</w:t>
      </w:r>
      <w:r w:rsidR="74CFE3A8">
        <w:tab/>
      </w:r>
      <w:r w:rsidR="74CFE3A8">
        <w:tab/>
      </w:r>
      <w:r w:rsidR="74CFE3A8">
        <w:tab/>
      </w:r>
      <w:r w:rsidR="74CFE3A8">
        <w:tab/>
      </w:r>
      <w:r w:rsidR="74CFE3A8">
        <w:tab/>
      </w:r>
      <w:r w:rsidR="74CFE3A8">
        <w:tab/>
      </w:r>
      <w:r w:rsidR="74CFE3A8">
        <w:tab/>
      </w:r>
      <w:r w:rsidR="74CFE3A8">
        <w:tab/>
      </w:r>
      <w:r w:rsidR="74CFE3A8">
        <w:tab/>
      </w:r>
      <w:r w:rsidR="00236A18" w:rsidRPr="2048D965">
        <w:rPr>
          <w:rFonts w:ascii="Arial" w:hAnsi="Arial" w:cs="Arial"/>
        </w:rPr>
        <w:t xml:space="preserve">  </w:t>
      </w:r>
      <w:r w:rsidR="00410FB2" w:rsidRPr="2048D965">
        <w:rPr>
          <w:rFonts w:ascii="Arial" w:hAnsi="Arial" w:cs="Arial"/>
        </w:rPr>
        <w:t xml:space="preserve"> </w:t>
      </w:r>
      <w:r w:rsidR="001C514C">
        <w:rPr>
          <w:rFonts w:ascii="Arial" w:hAnsi="Arial" w:cs="Arial"/>
        </w:rPr>
        <w:t xml:space="preserve"> </w:t>
      </w:r>
      <w:r w:rsidR="00D062A5" w:rsidRPr="2048D965">
        <w:rPr>
          <w:rFonts w:ascii="Arial" w:hAnsi="Arial" w:cs="Arial"/>
        </w:rPr>
        <w:t>1</w:t>
      </w:r>
      <w:r w:rsidR="12C92248" w:rsidRPr="2048D965">
        <w:rPr>
          <w:rFonts w:ascii="Arial" w:hAnsi="Arial" w:cs="Arial"/>
        </w:rPr>
        <w:t>8</w:t>
      </w:r>
      <w:r w:rsidR="0E8AEAE9" w:rsidRPr="2048D965">
        <w:rPr>
          <w:rFonts w:ascii="Arial" w:hAnsi="Arial" w:cs="Arial"/>
        </w:rPr>
        <w:t>3</w:t>
      </w:r>
    </w:p>
    <w:p w14:paraId="44FC9417" w14:textId="59BB3D88" w:rsidR="00D062A5" w:rsidRDefault="7E9CEACA" w:rsidP="32A2FBB0">
      <w:pPr>
        <w:tabs>
          <w:tab w:val="center" w:pos="720"/>
        </w:tabs>
        <w:spacing w:line="259" w:lineRule="auto"/>
        <w:jc w:val="both"/>
        <w:rPr>
          <w:rFonts w:ascii="Arial" w:hAnsi="Arial" w:cs="Arial"/>
        </w:rPr>
      </w:pPr>
      <w:r w:rsidRPr="32A2FBB0">
        <w:rPr>
          <w:rFonts w:ascii="Arial" w:hAnsi="Arial" w:cs="Arial"/>
        </w:rPr>
        <w:t>87</w:t>
      </w:r>
      <w:r w:rsidR="11C5FE66" w:rsidRPr="32A2FBB0">
        <w:rPr>
          <w:rFonts w:ascii="Arial" w:hAnsi="Arial" w:cs="Arial"/>
        </w:rPr>
        <w:t xml:space="preserve">                                                                                                               </w:t>
      </w:r>
      <w:r w:rsidR="00943A8D" w:rsidRPr="32A2FBB0">
        <w:rPr>
          <w:rFonts w:ascii="Arial" w:hAnsi="Arial" w:cs="Arial"/>
        </w:rPr>
        <w:t xml:space="preserve">  </w:t>
      </w:r>
      <w:r w:rsidR="11C5FE66" w:rsidRPr="32A2FBB0">
        <w:rPr>
          <w:rFonts w:ascii="Arial" w:hAnsi="Arial" w:cs="Arial"/>
        </w:rPr>
        <w:t xml:space="preserve">  </w:t>
      </w:r>
      <w:r w:rsidR="001C514C" w:rsidRPr="32A2FBB0">
        <w:rPr>
          <w:rFonts w:ascii="Arial" w:hAnsi="Arial" w:cs="Arial"/>
        </w:rPr>
        <w:t xml:space="preserve">  </w:t>
      </w:r>
      <w:r w:rsidR="46ECD803" w:rsidRPr="32A2FBB0">
        <w:rPr>
          <w:rFonts w:ascii="Arial" w:hAnsi="Arial" w:cs="Arial"/>
        </w:rPr>
        <w:t>501</w:t>
      </w:r>
    </w:p>
    <w:p w14:paraId="2670A8B1" w14:textId="484CF228" w:rsidR="00D062A5" w:rsidRDefault="7E9CEACA" w:rsidP="2048D965">
      <w:pPr>
        <w:tabs>
          <w:tab w:val="center" w:pos="720"/>
        </w:tabs>
        <w:spacing w:line="259" w:lineRule="auto"/>
        <w:jc w:val="both"/>
        <w:rPr>
          <w:rFonts w:ascii="Arial" w:hAnsi="Arial" w:cs="Arial"/>
        </w:rPr>
      </w:pPr>
      <w:r w:rsidRPr="32A2FBB0">
        <w:rPr>
          <w:rFonts w:ascii="Arial" w:hAnsi="Arial" w:cs="Arial"/>
        </w:rPr>
        <w:t>107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7A1B" w:rsidRPr="32A2FBB0">
        <w:rPr>
          <w:rFonts w:ascii="Arial" w:hAnsi="Arial" w:cs="Arial"/>
        </w:rPr>
        <w:t xml:space="preserve">                         </w:t>
      </w:r>
      <w:r w:rsidR="00E60551" w:rsidRPr="32A2FBB0">
        <w:rPr>
          <w:rFonts w:ascii="Arial" w:hAnsi="Arial" w:cs="Arial"/>
        </w:rPr>
        <w:t xml:space="preserve">            </w:t>
      </w:r>
      <w:r w:rsidR="32BDD7F3" w:rsidRPr="32A2FBB0">
        <w:rPr>
          <w:rFonts w:ascii="Arial" w:hAnsi="Arial" w:cs="Arial"/>
        </w:rPr>
        <w:t xml:space="preserve">  </w:t>
      </w:r>
    </w:p>
    <w:p w14:paraId="0ACBD348" w14:textId="596F691E" w:rsidR="70A4807C" w:rsidRDefault="70A4807C" w:rsidP="70A4807C">
      <w:pPr>
        <w:tabs>
          <w:tab w:val="center" w:pos="720"/>
        </w:tabs>
        <w:jc w:val="both"/>
        <w:rPr>
          <w:rFonts w:ascii="Arial" w:hAnsi="Arial" w:cs="Arial"/>
        </w:rPr>
      </w:pPr>
    </w:p>
    <w:p w14:paraId="30AC8E49" w14:textId="4C5ED50A" w:rsidR="003C4D98" w:rsidRDefault="00D02990" w:rsidP="70A4807C">
      <w:pPr>
        <w:tabs>
          <w:tab w:val="center" w:pos="720"/>
        </w:tabs>
        <w:jc w:val="both"/>
        <w:rPr>
          <w:rFonts w:ascii="Arial" w:hAnsi="Arial" w:cs="Arial"/>
        </w:rPr>
      </w:pPr>
      <w:r w:rsidRPr="0AA44CF8">
        <w:rPr>
          <w:rFonts w:ascii="Arial" w:hAnsi="Arial" w:cs="Arial"/>
        </w:rPr>
        <w:t xml:space="preserve">  </w:t>
      </w:r>
      <w:r>
        <w:rPr>
          <w:rFonts w:ascii="Arial" w:hAnsi="Arial" w:cs="Arial"/>
          <w:szCs w:val="20"/>
        </w:rPr>
        <w:tab/>
      </w:r>
      <w:r w:rsidR="003C4D98">
        <w:rPr>
          <w:rFonts w:ascii="Arial" w:hAnsi="Arial" w:cs="Arial"/>
          <w:szCs w:val="20"/>
        </w:rPr>
        <w:tab/>
      </w:r>
      <w:r w:rsidR="003C4D98">
        <w:rPr>
          <w:rFonts w:ascii="Arial" w:hAnsi="Arial" w:cs="Arial"/>
          <w:szCs w:val="20"/>
        </w:rPr>
        <w:tab/>
      </w:r>
      <w:r w:rsidR="003C4D98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3C4D98">
        <w:rPr>
          <w:rFonts w:ascii="Arial" w:hAnsi="Arial" w:cs="Arial"/>
          <w:szCs w:val="20"/>
        </w:rPr>
        <w:tab/>
      </w:r>
      <w:r w:rsidR="003C4D98">
        <w:rPr>
          <w:rFonts w:ascii="Arial" w:hAnsi="Arial" w:cs="Arial"/>
          <w:szCs w:val="20"/>
        </w:rPr>
        <w:tab/>
      </w:r>
      <w:r w:rsidR="003C4D98">
        <w:rPr>
          <w:rFonts w:ascii="Arial" w:hAnsi="Arial" w:cs="Arial"/>
          <w:szCs w:val="20"/>
        </w:rPr>
        <w:tab/>
      </w:r>
      <w:r w:rsidR="003C4D98">
        <w:rPr>
          <w:rFonts w:ascii="Arial" w:hAnsi="Arial" w:cs="Arial"/>
          <w:szCs w:val="20"/>
        </w:rPr>
        <w:tab/>
      </w:r>
      <w:r w:rsidR="003C4D98">
        <w:rPr>
          <w:rFonts w:ascii="Arial" w:hAnsi="Arial" w:cs="Arial"/>
          <w:szCs w:val="20"/>
        </w:rPr>
        <w:tab/>
      </w:r>
      <w:r w:rsidR="003C4D98">
        <w:rPr>
          <w:rFonts w:ascii="Arial" w:hAnsi="Arial" w:cs="Arial"/>
          <w:szCs w:val="20"/>
        </w:rPr>
        <w:tab/>
      </w:r>
      <w:r w:rsidR="003C4D98">
        <w:rPr>
          <w:rFonts w:ascii="Arial" w:hAnsi="Arial" w:cs="Arial"/>
          <w:szCs w:val="20"/>
        </w:rPr>
        <w:tab/>
      </w:r>
    </w:p>
    <w:p w14:paraId="66DB45AF" w14:textId="77777777" w:rsidR="003C4D98" w:rsidRPr="00C94D5F" w:rsidRDefault="003C4D98">
      <w:pPr>
        <w:jc w:val="both"/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szCs w:val="20"/>
          <w:u w:val="single"/>
        </w:rPr>
        <w:t>MAGNET SHUTTLE</w:t>
      </w:r>
      <w:r>
        <w:rPr>
          <w:rFonts w:ascii="Arial" w:hAnsi="Arial" w:cs="Arial"/>
          <w:b/>
          <w:bCs/>
          <w:szCs w:val="20"/>
        </w:rPr>
        <w:t xml:space="preserve"> – </w:t>
      </w:r>
      <w:r>
        <w:rPr>
          <w:rFonts w:ascii="Arial" w:hAnsi="Arial" w:cs="Arial"/>
          <w:b/>
          <w:bCs/>
          <w:i/>
          <w:szCs w:val="20"/>
        </w:rPr>
        <w:t>No Car Drop-Offs</w:t>
      </w:r>
    </w:p>
    <w:p w14:paraId="050D2923" w14:textId="2C53FE61" w:rsidR="003C4D98" w:rsidRDefault="00012711" w:rsidP="70A480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jc w:val="both"/>
        <w:rPr>
          <w:rFonts w:ascii="Arial" w:hAnsi="Arial" w:cs="Arial"/>
        </w:rPr>
      </w:pPr>
      <w:r w:rsidRPr="70A4807C">
        <w:rPr>
          <w:rFonts w:ascii="Arial" w:hAnsi="Arial" w:cs="Arial"/>
        </w:rPr>
        <w:t>Bus 12</w:t>
      </w:r>
      <w:r>
        <w:tab/>
      </w:r>
      <w:r w:rsidRPr="70A4807C">
        <w:rPr>
          <w:rFonts w:ascii="Arial" w:hAnsi="Arial" w:cs="Arial"/>
        </w:rPr>
        <w:t xml:space="preserve"> </w:t>
      </w:r>
      <w:r w:rsidR="003C4D98" w:rsidRPr="70A4807C">
        <w:rPr>
          <w:rFonts w:ascii="Arial" w:hAnsi="Arial" w:cs="Arial"/>
        </w:rPr>
        <w:t>North Salisbury</w:t>
      </w:r>
      <w:r>
        <w:tab/>
      </w:r>
      <w:r>
        <w:tab/>
      </w:r>
      <w:r>
        <w:tab/>
      </w:r>
      <w:r w:rsidRPr="70A4807C">
        <w:rPr>
          <w:rFonts w:ascii="Arial" w:hAnsi="Arial" w:cs="Arial"/>
        </w:rPr>
        <w:t xml:space="preserve">         Hankerson Bus Service, LLC</w:t>
      </w:r>
      <w:r w:rsidR="171703BC" w:rsidRPr="70A4807C">
        <w:rPr>
          <w:rFonts w:ascii="Arial" w:hAnsi="Arial" w:cs="Arial"/>
        </w:rPr>
        <w:t xml:space="preserve">                  </w:t>
      </w:r>
      <w:r w:rsidR="419BFA3D" w:rsidRPr="0AFD30EA">
        <w:rPr>
          <w:rFonts w:ascii="Arial" w:hAnsi="Arial" w:cs="Arial"/>
        </w:rPr>
        <w:t xml:space="preserve"> </w:t>
      </w:r>
      <w:r w:rsidR="171703BC" w:rsidRPr="0AFD30EA">
        <w:rPr>
          <w:rFonts w:ascii="Arial" w:hAnsi="Arial" w:cs="Arial"/>
        </w:rPr>
        <w:t xml:space="preserve"> </w:t>
      </w:r>
      <w:r w:rsidRPr="70A4807C">
        <w:rPr>
          <w:rFonts w:ascii="Arial" w:hAnsi="Arial" w:cs="Arial"/>
        </w:rPr>
        <w:t>410-860-4760</w:t>
      </w:r>
    </w:p>
    <w:p w14:paraId="47FA18D2" w14:textId="77777777" w:rsidR="00200CC9" w:rsidRDefault="00200CC9" w:rsidP="70A480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jc w:val="both"/>
        <w:rPr>
          <w:rFonts w:ascii="Arial" w:hAnsi="Arial" w:cs="Arial"/>
        </w:rPr>
      </w:pPr>
    </w:p>
    <w:p w14:paraId="61727536" w14:textId="756D6C6C" w:rsidR="003C4D98" w:rsidRDefault="00012711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(Alfred Hankerson)</w:t>
      </w:r>
    </w:p>
    <w:p w14:paraId="7F077E71" w14:textId="77777777" w:rsidR="003C4D98" w:rsidRDefault="003C4D9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  <w:u w:val="single"/>
        </w:rPr>
        <w:t>WICOMICO MIDDDLE SHUTTLE</w:t>
      </w:r>
    </w:p>
    <w:p w14:paraId="2C7AFA65" w14:textId="1B497D8C" w:rsidR="003C4D98" w:rsidRDefault="003C4D98" w:rsidP="70A480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jc w:val="both"/>
        <w:rPr>
          <w:rFonts w:ascii="Arial" w:hAnsi="Arial" w:cs="Arial"/>
        </w:rPr>
      </w:pPr>
      <w:r w:rsidRPr="70A4807C">
        <w:rPr>
          <w:rFonts w:ascii="Arial" w:hAnsi="Arial" w:cs="Arial"/>
        </w:rPr>
        <w:t>Bus 501</w:t>
      </w:r>
      <w:r>
        <w:tab/>
      </w:r>
      <w:r>
        <w:tab/>
      </w:r>
      <w:r>
        <w:tab/>
      </w:r>
      <w:r>
        <w:tab/>
      </w:r>
      <w:r>
        <w:tab/>
      </w:r>
      <w:r w:rsidRPr="70A4807C">
        <w:rPr>
          <w:rFonts w:ascii="Arial" w:hAnsi="Arial" w:cs="Arial"/>
        </w:rPr>
        <w:t>William Clarke</w:t>
      </w:r>
      <w:r w:rsidR="45F0128B" w:rsidRPr="70A4807C">
        <w:rPr>
          <w:rFonts w:ascii="Arial" w:hAnsi="Arial" w:cs="Arial"/>
        </w:rPr>
        <w:t xml:space="preserve">                                     </w:t>
      </w:r>
      <w:r w:rsidRPr="70A4807C">
        <w:rPr>
          <w:rFonts w:ascii="Arial" w:hAnsi="Arial" w:cs="Arial"/>
        </w:rPr>
        <w:t>410-546-2838</w:t>
      </w:r>
    </w:p>
    <w:p w14:paraId="1F8E8D17" w14:textId="77777777" w:rsidR="00200CC9" w:rsidRDefault="00200CC9" w:rsidP="70A480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jc w:val="both"/>
        <w:rPr>
          <w:rFonts w:ascii="Arial" w:hAnsi="Arial" w:cs="Arial"/>
        </w:rPr>
      </w:pPr>
    </w:p>
    <w:p w14:paraId="04E4C013" w14:textId="77777777" w:rsidR="00A7565E" w:rsidRDefault="00A7565E">
      <w:pPr>
        <w:jc w:val="both"/>
        <w:rPr>
          <w:rFonts w:ascii="Arial" w:hAnsi="Arial" w:cs="Arial"/>
          <w:szCs w:val="20"/>
        </w:rPr>
      </w:pPr>
    </w:p>
    <w:p w14:paraId="6FFCD5B7" w14:textId="77777777" w:rsidR="003C4D98" w:rsidRDefault="003C4D9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  <w:u w:val="single"/>
        </w:rPr>
        <w:t>VPA SHUTTLE</w:t>
      </w:r>
    </w:p>
    <w:p w14:paraId="2A319976" w14:textId="37046744" w:rsidR="00C3489D" w:rsidRDefault="003C4D98" w:rsidP="70A480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jc w:val="both"/>
        <w:rPr>
          <w:rFonts w:ascii="Arial" w:eastAsia="Arial" w:hAnsi="Arial" w:cs="Arial"/>
          <w:szCs w:val="20"/>
        </w:rPr>
      </w:pPr>
      <w:r w:rsidRPr="23E9FFBB">
        <w:rPr>
          <w:rFonts w:ascii="Arial" w:hAnsi="Arial" w:cs="Arial"/>
        </w:rPr>
        <w:t>To Wi High departing 7:3</w:t>
      </w:r>
      <w:r w:rsidR="0022138F" w:rsidRPr="23E9FFBB">
        <w:rPr>
          <w:rFonts w:ascii="Arial" w:hAnsi="Arial" w:cs="Arial"/>
        </w:rPr>
        <w:t>2</w:t>
      </w:r>
      <w:r w:rsidRPr="23E9FFBB">
        <w:rPr>
          <w:rFonts w:ascii="Arial" w:hAnsi="Arial" w:cs="Arial"/>
        </w:rPr>
        <w:t>a.m</w:t>
      </w:r>
      <w:r w:rsidR="258B5A18" w:rsidRPr="23E9FFBB">
        <w:rPr>
          <w:rFonts w:ascii="Arial" w:hAnsi="Arial" w:cs="Arial"/>
        </w:rPr>
        <w:t xml:space="preserve">    </w:t>
      </w:r>
      <w:r w:rsidR="4BD1B247" w:rsidRPr="23E9FFBB">
        <w:rPr>
          <w:rFonts w:ascii="Arial" w:hAnsi="Arial" w:cs="Arial"/>
        </w:rPr>
        <w:t xml:space="preserve"> </w:t>
      </w:r>
      <w:r w:rsidR="00C3489D">
        <w:rPr>
          <w:rFonts w:ascii="Arial" w:hAnsi="Arial" w:cs="Arial"/>
        </w:rPr>
        <w:t xml:space="preserve">  </w:t>
      </w:r>
      <w:r w:rsidR="006B0033">
        <w:rPr>
          <w:rFonts w:ascii="Arial" w:hAnsi="Arial" w:cs="Arial"/>
        </w:rPr>
        <w:t xml:space="preserve">  </w:t>
      </w:r>
      <w:r w:rsidRPr="23E9FFBB">
        <w:rPr>
          <w:rFonts w:ascii="Arial" w:hAnsi="Arial" w:cs="Arial"/>
        </w:rPr>
        <w:t xml:space="preserve">Bus </w:t>
      </w:r>
      <w:r w:rsidR="002959E4" w:rsidRPr="23E9FFBB">
        <w:rPr>
          <w:rFonts w:ascii="Arial" w:hAnsi="Arial" w:cs="Arial"/>
        </w:rPr>
        <w:t>1</w:t>
      </w:r>
      <w:r w:rsidR="008B1932" w:rsidRPr="23E9FFBB">
        <w:rPr>
          <w:rFonts w:ascii="Arial" w:hAnsi="Arial" w:cs="Arial"/>
        </w:rPr>
        <w:t>51</w:t>
      </w:r>
      <w:r w:rsidR="009C2AAF" w:rsidRPr="23E9FFBB">
        <w:rPr>
          <w:rFonts w:ascii="Arial" w:hAnsi="Arial" w:cs="Arial"/>
        </w:rPr>
        <w:t xml:space="preserve">  </w:t>
      </w:r>
      <w:r w:rsidR="7BB1D13C" w:rsidRPr="23E9FFBB">
        <w:rPr>
          <w:rFonts w:ascii="Arial" w:eastAsia="Arial" w:hAnsi="Arial" w:cs="Arial"/>
          <w:szCs w:val="20"/>
        </w:rPr>
        <w:t>Wicomico County Board of Education</w:t>
      </w:r>
      <w:r w:rsidR="00C3489D">
        <w:rPr>
          <w:rFonts w:ascii="Arial" w:eastAsia="Arial" w:hAnsi="Arial" w:cs="Arial"/>
          <w:szCs w:val="20"/>
        </w:rPr>
        <w:t xml:space="preserve">     </w:t>
      </w:r>
      <w:r w:rsidR="7BB1D13C" w:rsidRPr="23E9FFBB">
        <w:rPr>
          <w:rFonts w:ascii="Arial" w:eastAsia="Arial" w:hAnsi="Arial" w:cs="Arial"/>
          <w:szCs w:val="20"/>
        </w:rPr>
        <w:t xml:space="preserve"> 410-677-4499</w:t>
      </w:r>
    </w:p>
    <w:p w14:paraId="25C8C874" w14:textId="3EFA5BB1" w:rsidR="003C4D98" w:rsidRDefault="7BB1D13C" w:rsidP="70A480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jc w:val="both"/>
        <w:rPr>
          <w:rFonts w:ascii="Arial" w:hAnsi="Arial" w:cs="Arial"/>
        </w:rPr>
      </w:pPr>
      <w:r w:rsidRPr="23E9FFBB">
        <w:rPr>
          <w:rFonts w:ascii="Arial" w:eastAsia="Arial" w:hAnsi="Arial" w:cs="Arial"/>
          <w:szCs w:val="20"/>
        </w:rPr>
        <w:t xml:space="preserve"> </w:t>
      </w:r>
      <w:r w:rsidR="00F73CEF" w:rsidRPr="23E9FFBB">
        <w:rPr>
          <w:rFonts w:ascii="Arial" w:hAnsi="Arial" w:cs="Arial"/>
        </w:rPr>
        <w:t>From Wi High departing 9:05a.</w:t>
      </w:r>
      <w:del w:id="0" w:author="Microsoft Word" w:date="2025-08-12T15:46:00Z" w16du:dateUtc="2025-08-12T19:46:00Z">
        <w:r w:rsidR="00F73CEF" w:rsidRPr="0AFD30EA">
          <w:rPr>
            <w:rFonts w:ascii="Arial" w:hAnsi="Arial" w:cs="Arial"/>
          </w:rPr>
          <w:delText>m.</w:delText>
        </w:r>
      </w:del>
      <w:r w:rsidR="4F6C39C8" w:rsidRPr="23E9FFBB">
        <w:rPr>
          <w:rFonts w:ascii="Arial" w:hAnsi="Arial" w:cs="Arial"/>
        </w:rPr>
        <w:t xml:space="preserve"> </w:t>
      </w:r>
      <w:r w:rsidR="006B0033">
        <w:rPr>
          <w:rFonts w:ascii="Arial" w:hAnsi="Arial" w:cs="Arial"/>
        </w:rPr>
        <w:t xml:space="preserve">  </w:t>
      </w:r>
      <w:r w:rsidR="00F73CEF" w:rsidRPr="23E9FFBB">
        <w:rPr>
          <w:rFonts w:ascii="Arial" w:hAnsi="Arial" w:cs="Arial"/>
        </w:rPr>
        <w:t xml:space="preserve">Bus </w:t>
      </w:r>
      <w:r w:rsidR="00C3489D">
        <w:rPr>
          <w:rFonts w:ascii="Arial" w:hAnsi="Arial" w:cs="Arial"/>
        </w:rPr>
        <w:t>150</w:t>
      </w:r>
      <w:r w:rsidR="006B0033">
        <w:rPr>
          <w:rFonts w:ascii="Arial" w:hAnsi="Arial" w:cs="Arial"/>
        </w:rPr>
        <w:t xml:space="preserve">  </w:t>
      </w:r>
      <w:r w:rsidR="006B0033" w:rsidRPr="23E9FFBB">
        <w:rPr>
          <w:rFonts w:ascii="Arial" w:eastAsia="Arial" w:hAnsi="Arial" w:cs="Arial"/>
          <w:szCs w:val="20"/>
        </w:rPr>
        <w:t>Wicomico County Board of Education</w:t>
      </w:r>
      <w:r w:rsidR="006B0033">
        <w:rPr>
          <w:rFonts w:ascii="Arial" w:eastAsia="Arial" w:hAnsi="Arial" w:cs="Arial"/>
          <w:szCs w:val="20"/>
        </w:rPr>
        <w:t xml:space="preserve">     </w:t>
      </w:r>
      <w:r w:rsidR="006B0033" w:rsidRPr="23E9FFBB">
        <w:rPr>
          <w:rFonts w:ascii="Arial" w:eastAsia="Arial" w:hAnsi="Arial" w:cs="Arial"/>
          <w:szCs w:val="20"/>
        </w:rPr>
        <w:t xml:space="preserve"> 410-677-4499</w:t>
      </w:r>
    </w:p>
    <w:p w14:paraId="7772290C" w14:textId="0A7D13B0" w:rsidR="003C4D98" w:rsidRDefault="003C4D98" w:rsidP="2883A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jc w:val="both"/>
        <w:rPr>
          <w:rFonts w:ascii="Arial" w:eastAsia="Arial" w:hAnsi="Arial" w:cs="Arial"/>
          <w:szCs w:val="20"/>
        </w:rPr>
      </w:pPr>
      <w:r w:rsidRPr="70A4807C">
        <w:rPr>
          <w:rFonts w:ascii="Arial" w:hAnsi="Arial" w:cs="Arial"/>
        </w:rPr>
        <w:t>From Wi</w:t>
      </w:r>
      <w:r w:rsidR="3D98906C" w:rsidRPr="70A4807C">
        <w:rPr>
          <w:rFonts w:ascii="Arial" w:hAnsi="Arial" w:cs="Arial"/>
        </w:rPr>
        <w:t xml:space="preserve"> </w:t>
      </w:r>
      <w:r w:rsidR="00012711" w:rsidRPr="70A4807C">
        <w:rPr>
          <w:rFonts w:ascii="Arial" w:hAnsi="Arial" w:cs="Arial"/>
        </w:rPr>
        <w:t>H</w:t>
      </w:r>
      <w:r w:rsidR="00897E50" w:rsidRPr="70A4807C">
        <w:rPr>
          <w:rFonts w:ascii="Arial" w:hAnsi="Arial" w:cs="Arial"/>
        </w:rPr>
        <w:t>igh</w:t>
      </w:r>
      <w:r w:rsidR="62713F09" w:rsidRPr="70A4807C">
        <w:rPr>
          <w:rFonts w:ascii="Arial" w:hAnsi="Arial" w:cs="Arial"/>
        </w:rPr>
        <w:t xml:space="preserve"> D</w:t>
      </w:r>
      <w:r w:rsidR="00897E50" w:rsidRPr="70A4807C">
        <w:rPr>
          <w:rFonts w:ascii="Arial" w:hAnsi="Arial" w:cs="Arial"/>
        </w:rPr>
        <w:t>eparting</w:t>
      </w:r>
      <w:r w:rsidR="46443011" w:rsidRPr="70A4807C">
        <w:rPr>
          <w:rFonts w:ascii="Arial" w:hAnsi="Arial" w:cs="Arial"/>
        </w:rPr>
        <w:t xml:space="preserve"> </w:t>
      </w:r>
      <w:r w:rsidR="00897E50" w:rsidRPr="70A4807C">
        <w:rPr>
          <w:rFonts w:ascii="Arial" w:hAnsi="Arial" w:cs="Arial"/>
        </w:rPr>
        <w:t>10:</w:t>
      </w:r>
      <w:r w:rsidR="00F73CEF" w:rsidRPr="70A4807C">
        <w:rPr>
          <w:rFonts w:ascii="Arial" w:hAnsi="Arial" w:cs="Arial"/>
        </w:rPr>
        <w:t>30</w:t>
      </w:r>
      <w:r w:rsidR="00897E50" w:rsidRPr="70A4807C">
        <w:rPr>
          <w:rFonts w:ascii="Arial" w:hAnsi="Arial" w:cs="Arial"/>
        </w:rPr>
        <w:t>a.m.</w:t>
      </w:r>
      <w:r w:rsidR="58D34216" w:rsidRPr="70A4807C">
        <w:rPr>
          <w:rFonts w:ascii="Arial" w:hAnsi="Arial" w:cs="Arial"/>
        </w:rPr>
        <w:t xml:space="preserve"> </w:t>
      </w:r>
      <w:r w:rsidR="00897E50" w:rsidRPr="70A4807C">
        <w:rPr>
          <w:rFonts w:ascii="Arial" w:hAnsi="Arial" w:cs="Arial"/>
        </w:rPr>
        <w:t xml:space="preserve">Bus </w:t>
      </w:r>
      <w:r w:rsidR="00B93373" w:rsidRPr="70A4807C">
        <w:rPr>
          <w:rFonts w:ascii="Arial" w:hAnsi="Arial" w:cs="Arial"/>
        </w:rPr>
        <w:t xml:space="preserve">174 </w:t>
      </w:r>
      <w:r w:rsidR="00B75567">
        <w:rPr>
          <w:rFonts w:ascii="Arial" w:hAnsi="Arial" w:cs="Arial"/>
        </w:rPr>
        <w:t xml:space="preserve"> </w:t>
      </w:r>
      <w:r w:rsidR="00B75567" w:rsidRPr="23E9FFBB">
        <w:rPr>
          <w:rFonts w:ascii="Arial" w:eastAsia="Arial" w:hAnsi="Arial" w:cs="Arial"/>
          <w:szCs w:val="20"/>
        </w:rPr>
        <w:t>Wicomico County Board of Education</w:t>
      </w:r>
      <w:r w:rsidR="00B75567">
        <w:rPr>
          <w:rFonts w:ascii="Arial" w:eastAsia="Arial" w:hAnsi="Arial" w:cs="Arial"/>
          <w:szCs w:val="20"/>
        </w:rPr>
        <w:t xml:space="preserve">     </w:t>
      </w:r>
      <w:r w:rsidR="00B75567" w:rsidRPr="23E9FFBB">
        <w:rPr>
          <w:rFonts w:ascii="Arial" w:eastAsia="Arial" w:hAnsi="Arial" w:cs="Arial"/>
          <w:szCs w:val="20"/>
        </w:rPr>
        <w:t xml:space="preserve"> 410-677-4499</w:t>
      </w:r>
    </w:p>
    <w:p w14:paraId="10E0BCC6" w14:textId="77777777" w:rsidR="00200CC9" w:rsidRDefault="00200CC9" w:rsidP="2883A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jc w:val="both"/>
        <w:rPr>
          <w:rFonts w:ascii="Arial" w:hAnsi="Arial" w:cs="Arial"/>
        </w:rPr>
      </w:pPr>
    </w:p>
    <w:p w14:paraId="719DA532" w14:textId="2A6F0641" w:rsidR="003C4D98" w:rsidRDefault="00012711" w:rsidP="2883A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</w:p>
    <w:p w14:paraId="47D76879" w14:textId="77777777" w:rsidR="003C4D98" w:rsidRDefault="003C4D9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  <w:u w:val="single"/>
        </w:rPr>
        <w:t>ROTC SHUTTLE</w:t>
      </w:r>
    </w:p>
    <w:p w14:paraId="2DCFC6CB" w14:textId="46A70905" w:rsidR="003C4D98" w:rsidRDefault="003C4D98" w:rsidP="2883A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jc w:val="both"/>
        <w:rPr>
          <w:rFonts w:ascii="Arial" w:hAnsi="Arial" w:cs="Arial"/>
        </w:rPr>
      </w:pPr>
      <w:r w:rsidRPr="70A4807C">
        <w:rPr>
          <w:rFonts w:ascii="Arial" w:hAnsi="Arial" w:cs="Arial"/>
        </w:rPr>
        <w:t>To Wi High departing 7:3</w:t>
      </w:r>
      <w:r w:rsidR="00D062A5" w:rsidRPr="70A4807C">
        <w:rPr>
          <w:rFonts w:ascii="Arial" w:hAnsi="Arial" w:cs="Arial"/>
        </w:rPr>
        <w:t>2</w:t>
      </w:r>
      <w:r w:rsidRPr="70A4807C">
        <w:rPr>
          <w:rFonts w:ascii="Arial" w:hAnsi="Arial" w:cs="Arial"/>
        </w:rPr>
        <w:t xml:space="preserve"> a.m</w:t>
      </w:r>
      <w:r w:rsidR="006B0033">
        <w:rPr>
          <w:rFonts w:ascii="Arial" w:hAnsi="Arial" w:cs="Arial"/>
        </w:rPr>
        <w:t>.</w:t>
      </w:r>
      <w:r w:rsidR="0042606D">
        <w:rPr>
          <w:rFonts w:ascii="Arial" w:hAnsi="Arial" w:cs="Arial"/>
        </w:rPr>
        <w:t xml:space="preserve">       </w:t>
      </w:r>
      <w:r w:rsidRPr="70A4807C">
        <w:rPr>
          <w:rFonts w:ascii="Arial" w:hAnsi="Arial" w:cs="Arial"/>
        </w:rPr>
        <w:t xml:space="preserve">Bus </w:t>
      </w:r>
      <w:r w:rsidR="009C2AAF" w:rsidRPr="70A4807C">
        <w:rPr>
          <w:rFonts w:ascii="Arial" w:hAnsi="Arial" w:cs="Arial"/>
        </w:rPr>
        <w:t>1</w:t>
      </w:r>
      <w:r w:rsidR="008B1932" w:rsidRPr="70A4807C">
        <w:rPr>
          <w:rFonts w:ascii="Arial" w:hAnsi="Arial" w:cs="Arial"/>
        </w:rPr>
        <w:t>51</w:t>
      </w:r>
      <w:r w:rsidRPr="70A4807C">
        <w:rPr>
          <w:rFonts w:ascii="Arial" w:hAnsi="Arial" w:cs="Arial"/>
        </w:rPr>
        <w:t xml:space="preserve"> –</w:t>
      </w:r>
      <w:r w:rsidR="006B0033" w:rsidRPr="006B0033">
        <w:rPr>
          <w:rFonts w:ascii="Arial" w:eastAsia="Arial" w:hAnsi="Arial" w:cs="Arial"/>
          <w:szCs w:val="20"/>
        </w:rPr>
        <w:t xml:space="preserve"> </w:t>
      </w:r>
      <w:r w:rsidR="006B0033" w:rsidRPr="23E9FFBB">
        <w:rPr>
          <w:rFonts w:ascii="Arial" w:eastAsia="Arial" w:hAnsi="Arial" w:cs="Arial"/>
          <w:szCs w:val="20"/>
        </w:rPr>
        <w:t>Wicomico County Board of Education</w:t>
      </w:r>
      <w:r w:rsidR="006B0033">
        <w:rPr>
          <w:rFonts w:ascii="Arial" w:eastAsia="Arial" w:hAnsi="Arial" w:cs="Arial"/>
          <w:szCs w:val="20"/>
        </w:rPr>
        <w:t xml:space="preserve">   </w:t>
      </w:r>
      <w:r w:rsidR="006B0033" w:rsidRPr="23E9FFBB">
        <w:rPr>
          <w:rFonts w:ascii="Arial" w:eastAsia="Arial" w:hAnsi="Arial" w:cs="Arial"/>
          <w:szCs w:val="20"/>
        </w:rPr>
        <w:t xml:space="preserve"> 410-677-4499</w:t>
      </w:r>
      <w:r w:rsidRPr="70A4807C">
        <w:rPr>
          <w:rFonts w:ascii="Arial" w:hAnsi="Arial" w:cs="Arial"/>
        </w:rPr>
        <w:t xml:space="preserve"> </w:t>
      </w:r>
    </w:p>
    <w:p w14:paraId="7DB76FAB" w14:textId="1111E926" w:rsidR="003C4D98" w:rsidRPr="00CC0227" w:rsidRDefault="00EA7CDE" w:rsidP="006B0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jc w:val="both"/>
        <w:rPr>
          <w:rFonts w:ascii="Arial" w:hAnsi="Arial" w:cs="Arial"/>
        </w:rPr>
      </w:pPr>
      <w:r w:rsidRPr="70A4807C">
        <w:rPr>
          <w:rFonts w:ascii="Arial" w:hAnsi="Arial" w:cs="Arial"/>
        </w:rPr>
        <w:t>From Wi High departing 9:05 a.m.</w:t>
      </w:r>
      <w:r w:rsidR="0042606D">
        <w:rPr>
          <w:rFonts w:ascii="Arial" w:hAnsi="Arial" w:cs="Arial"/>
        </w:rPr>
        <w:t xml:space="preserve">  </w:t>
      </w:r>
      <w:r w:rsidR="145EC011" w:rsidRPr="70A4807C">
        <w:rPr>
          <w:rFonts w:ascii="Arial" w:hAnsi="Arial" w:cs="Arial"/>
        </w:rPr>
        <w:t xml:space="preserve"> </w:t>
      </w:r>
      <w:r w:rsidR="00F10A7E" w:rsidRPr="70A4807C">
        <w:rPr>
          <w:rFonts w:ascii="Arial" w:hAnsi="Arial" w:cs="Arial"/>
        </w:rPr>
        <w:t>Bus</w:t>
      </w:r>
      <w:r w:rsidR="550B7483" w:rsidRPr="70A4807C">
        <w:rPr>
          <w:rFonts w:ascii="Arial" w:hAnsi="Arial" w:cs="Arial"/>
        </w:rPr>
        <w:t xml:space="preserve"> 150–</w:t>
      </w:r>
      <w:r w:rsidR="006B0033" w:rsidRPr="006B0033">
        <w:rPr>
          <w:rFonts w:ascii="Arial" w:eastAsia="Arial" w:hAnsi="Arial" w:cs="Arial"/>
          <w:szCs w:val="20"/>
        </w:rPr>
        <w:t xml:space="preserve"> </w:t>
      </w:r>
      <w:r w:rsidR="006B0033" w:rsidRPr="23E9FFBB">
        <w:rPr>
          <w:rFonts w:ascii="Arial" w:eastAsia="Arial" w:hAnsi="Arial" w:cs="Arial"/>
          <w:szCs w:val="20"/>
        </w:rPr>
        <w:t>Wicomico County Board of Education</w:t>
      </w:r>
      <w:r w:rsidR="006B0033">
        <w:rPr>
          <w:rFonts w:ascii="Arial" w:eastAsia="Arial" w:hAnsi="Arial" w:cs="Arial"/>
          <w:szCs w:val="20"/>
        </w:rPr>
        <w:t xml:space="preserve">   </w:t>
      </w:r>
      <w:r w:rsidR="0042606D">
        <w:rPr>
          <w:rFonts w:ascii="Arial" w:eastAsia="Arial" w:hAnsi="Arial" w:cs="Arial"/>
          <w:szCs w:val="20"/>
        </w:rPr>
        <w:t xml:space="preserve"> </w:t>
      </w:r>
      <w:r w:rsidR="006B0033" w:rsidRPr="23E9FFBB">
        <w:rPr>
          <w:rFonts w:ascii="Arial" w:eastAsia="Arial" w:hAnsi="Arial" w:cs="Arial"/>
          <w:szCs w:val="20"/>
        </w:rPr>
        <w:t xml:space="preserve"> 410-677-4499</w:t>
      </w:r>
      <w:r w:rsidR="550B7483" w:rsidRPr="70A4807C">
        <w:rPr>
          <w:rFonts w:ascii="Arial" w:hAnsi="Arial" w:cs="Arial"/>
        </w:rPr>
        <w:t xml:space="preserve"> </w:t>
      </w:r>
    </w:p>
    <w:p w14:paraId="3E916DE4" w14:textId="77777777" w:rsidR="003C4D98" w:rsidRPr="00CC0227" w:rsidRDefault="003C4D98" w:rsidP="00E57C6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jc w:val="both"/>
        <w:rPr>
          <w:rFonts w:ascii="Arial" w:hAnsi="Arial" w:cs="Arial"/>
          <w:szCs w:val="20"/>
        </w:rPr>
      </w:pPr>
    </w:p>
    <w:p w14:paraId="6C31895C" w14:textId="77777777" w:rsidR="003C4D98" w:rsidRDefault="003C4D98" w:rsidP="00E57C6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jc w:val="both"/>
        <w:rPr>
          <w:rFonts w:ascii="Arial" w:hAnsi="Arial" w:cs="Arial"/>
          <w:szCs w:val="20"/>
        </w:rPr>
      </w:pPr>
    </w:p>
    <w:p w14:paraId="436F7DD7" w14:textId="20816E03" w:rsidR="003C4D98" w:rsidRPr="00C477E0" w:rsidRDefault="00C477E0" w:rsidP="00E57C6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jc w:val="both"/>
        <w:rPr>
          <w:rFonts w:ascii="Arial" w:hAnsi="Arial" w:cs="Arial"/>
          <w:b/>
          <w:bCs/>
          <w:szCs w:val="20"/>
          <w:u w:val="single"/>
        </w:rPr>
      </w:pPr>
      <w:r w:rsidRPr="00C477E0">
        <w:rPr>
          <w:rFonts w:ascii="Arial" w:hAnsi="Arial" w:cs="Arial"/>
          <w:b/>
          <w:bCs/>
          <w:szCs w:val="20"/>
          <w:u w:val="single"/>
        </w:rPr>
        <w:t>SCHUMAKER COMPLEX SHUTTLES</w:t>
      </w:r>
    </w:p>
    <w:p w14:paraId="273B7ED8" w14:textId="77777777" w:rsidR="003C4D98" w:rsidRDefault="003C4D98" w:rsidP="00E57C6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jc w:val="both"/>
        <w:rPr>
          <w:rFonts w:ascii="Arial" w:hAnsi="Arial" w:cs="Arial"/>
          <w:szCs w:val="20"/>
        </w:rPr>
      </w:pPr>
    </w:p>
    <w:p w14:paraId="38D94080" w14:textId="77777777" w:rsidR="00EA7CDE" w:rsidRDefault="00EA7CDE" w:rsidP="00EA7CDE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  <w:u w:val="single"/>
        </w:rPr>
        <w:t>ELL SHUTTLE - FROM J.M. BENNETT HIGH TO SCHUMAKER COMPLEX</w:t>
      </w:r>
    </w:p>
    <w:p w14:paraId="018C40ED" w14:textId="65AB2F4C" w:rsidR="00EA7CDE" w:rsidRDefault="00EA7CDE" w:rsidP="2883ABB1">
      <w:pPr>
        <w:rPr>
          <w:rFonts w:ascii="Arial" w:hAnsi="Arial" w:cs="Arial"/>
        </w:rPr>
      </w:pPr>
      <w:r w:rsidRPr="4788F2D3">
        <w:rPr>
          <w:rFonts w:ascii="Arial" w:hAnsi="Arial" w:cs="Arial"/>
        </w:rPr>
        <w:t xml:space="preserve">Bus </w:t>
      </w:r>
      <w:r w:rsidR="00E20267" w:rsidRPr="4788F2D3">
        <w:rPr>
          <w:rFonts w:ascii="Arial" w:hAnsi="Arial" w:cs="Arial"/>
        </w:rPr>
        <w:t>9</w:t>
      </w:r>
      <w:r w:rsidRPr="4788F2D3">
        <w:rPr>
          <w:rFonts w:ascii="Arial" w:hAnsi="Arial" w:cs="Arial"/>
        </w:rPr>
        <w:t xml:space="preserve"> depart</w:t>
      </w:r>
      <w:r w:rsidR="00E20267" w:rsidRPr="4788F2D3">
        <w:rPr>
          <w:rFonts w:ascii="Arial" w:hAnsi="Arial" w:cs="Arial"/>
        </w:rPr>
        <w:t>ing</w:t>
      </w:r>
      <w:r w:rsidRPr="4788F2D3">
        <w:rPr>
          <w:rFonts w:ascii="Arial" w:hAnsi="Arial" w:cs="Arial"/>
        </w:rPr>
        <w:t xml:space="preserve"> 7:35 a.m.</w:t>
      </w:r>
      <w:r>
        <w:tab/>
      </w:r>
      <w:r w:rsidR="00E20267" w:rsidRPr="4788F2D3">
        <w:rPr>
          <w:rFonts w:ascii="Arial" w:hAnsi="Arial" w:cs="Arial"/>
        </w:rPr>
        <w:t xml:space="preserve">Morris Transportation </w:t>
      </w:r>
      <w:r>
        <w:tab/>
      </w:r>
      <w:r>
        <w:tab/>
      </w:r>
      <w:r w:rsidRPr="4788F2D3">
        <w:rPr>
          <w:rFonts w:ascii="Arial" w:hAnsi="Arial" w:cs="Arial"/>
        </w:rPr>
        <w:t xml:space="preserve">               </w:t>
      </w:r>
      <w:r w:rsidR="009C2AAF" w:rsidRPr="4788F2D3">
        <w:rPr>
          <w:rFonts w:ascii="Arial" w:hAnsi="Arial" w:cs="Arial"/>
        </w:rPr>
        <w:t xml:space="preserve">          </w:t>
      </w:r>
      <w:r w:rsidR="00E20267" w:rsidRPr="4788F2D3">
        <w:rPr>
          <w:rFonts w:ascii="Arial" w:hAnsi="Arial" w:cs="Arial"/>
        </w:rPr>
        <w:t xml:space="preserve">   </w:t>
      </w:r>
      <w:r w:rsidRPr="4788F2D3">
        <w:rPr>
          <w:rFonts w:ascii="Arial" w:hAnsi="Arial" w:cs="Arial"/>
        </w:rPr>
        <w:t>4</w:t>
      </w:r>
      <w:r w:rsidR="009C2AAF" w:rsidRPr="4788F2D3">
        <w:rPr>
          <w:rFonts w:ascii="Arial" w:hAnsi="Arial" w:cs="Arial"/>
        </w:rPr>
        <w:t>43-</w:t>
      </w:r>
      <w:r w:rsidR="00E20267" w:rsidRPr="4788F2D3">
        <w:rPr>
          <w:rFonts w:ascii="Arial" w:hAnsi="Arial" w:cs="Arial"/>
        </w:rPr>
        <w:t>614-2928</w:t>
      </w:r>
    </w:p>
    <w:p w14:paraId="46B6EAE0" w14:textId="17CD60A6" w:rsidR="00E20267" w:rsidRPr="009C2AAF" w:rsidRDefault="00E20267" w:rsidP="00EA7CDE">
      <w:pPr>
        <w:rPr>
          <w:rFonts w:ascii="Arial" w:hAnsi="Arial" w:cs="Arial"/>
          <w:sz w:val="22"/>
          <w:szCs w:val="22"/>
        </w:rPr>
      </w:pPr>
      <w:r w:rsidRPr="4788F2D3">
        <w:rPr>
          <w:rFonts w:ascii="Arial" w:hAnsi="Arial" w:cs="Arial"/>
        </w:rPr>
        <w:t xml:space="preserve">Bus 172 departing 7:35 a.m. </w:t>
      </w:r>
      <w:r>
        <w:tab/>
      </w:r>
      <w:r w:rsidR="0042606D" w:rsidRPr="23E9FFBB">
        <w:rPr>
          <w:rFonts w:ascii="Arial" w:eastAsia="Arial" w:hAnsi="Arial" w:cs="Arial"/>
          <w:szCs w:val="20"/>
        </w:rPr>
        <w:t>Wicomico County Board of Education</w:t>
      </w:r>
      <w:r w:rsidR="0042606D">
        <w:rPr>
          <w:rFonts w:ascii="Arial" w:eastAsia="Arial" w:hAnsi="Arial" w:cs="Arial"/>
          <w:szCs w:val="20"/>
        </w:rPr>
        <w:t xml:space="preserve">       </w:t>
      </w:r>
      <w:r w:rsidR="0042606D" w:rsidRPr="23E9FFBB">
        <w:rPr>
          <w:rFonts w:ascii="Arial" w:eastAsia="Arial" w:hAnsi="Arial" w:cs="Arial"/>
          <w:szCs w:val="20"/>
        </w:rPr>
        <w:t xml:space="preserve"> </w:t>
      </w:r>
      <w:r w:rsidR="0042606D">
        <w:rPr>
          <w:rFonts w:ascii="Arial" w:eastAsia="Arial" w:hAnsi="Arial" w:cs="Arial"/>
          <w:szCs w:val="20"/>
        </w:rPr>
        <w:t xml:space="preserve">            </w:t>
      </w:r>
      <w:r w:rsidR="0042606D" w:rsidRPr="23E9FFBB">
        <w:rPr>
          <w:rFonts w:ascii="Arial" w:eastAsia="Arial" w:hAnsi="Arial" w:cs="Arial"/>
          <w:szCs w:val="20"/>
        </w:rPr>
        <w:t>410-677-4499</w:t>
      </w:r>
    </w:p>
    <w:p w14:paraId="7CA37014" w14:textId="077A8B89" w:rsidR="00EA7CDE" w:rsidRDefault="00EA7CDE" w:rsidP="2883ABB1">
      <w:pPr>
        <w:rPr>
          <w:rFonts w:ascii="Arial" w:hAnsi="Arial" w:cs="Arial"/>
        </w:rPr>
      </w:pPr>
      <w:r w:rsidRPr="4788F2D3">
        <w:rPr>
          <w:rFonts w:ascii="Arial" w:hAnsi="Arial" w:cs="Arial"/>
        </w:rPr>
        <w:t>Bus 75 depart</w:t>
      </w:r>
      <w:r w:rsidR="00535DA8">
        <w:rPr>
          <w:rFonts w:ascii="Arial" w:hAnsi="Arial" w:cs="Arial"/>
        </w:rPr>
        <w:t>ing</w:t>
      </w:r>
      <w:r w:rsidRPr="4788F2D3">
        <w:rPr>
          <w:rFonts w:ascii="Arial" w:hAnsi="Arial" w:cs="Arial"/>
        </w:rPr>
        <w:t xml:space="preserve"> 11:20 a.m.</w:t>
      </w:r>
      <w:r>
        <w:tab/>
      </w:r>
      <w:r w:rsidRPr="4788F2D3">
        <w:rPr>
          <w:rFonts w:ascii="Arial" w:hAnsi="Arial" w:cs="Arial"/>
        </w:rPr>
        <w:t>Robin Chandler</w:t>
      </w:r>
      <w:r>
        <w:tab/>
      </w:r>
      <w:r>
        <w:tab/>
      </w:r>
      <w:r>
        <w:tab/>
      </w:r>
      <w:r>
        <w:tab/>
      </w:r>
      <w:r>
        <w:tab/>
      </w:r>
      <w:r w:rsidRPr="4788F2D3">
        <w:rPr>
          <w:rFonts w:ascii="Arial" w:hAnsi="Arial" w:cs="Arial"/>
        </w:rPr>
        <w:t xml:space="preserve">  410-546-0751</w:t>
      </w:r>
    </w:p>
    <w:p w14:paraId="33F439C8" w14:textId="77777777" w:rsidR="00200CC9" w:rsidRDefault="00200CC9" w:rsidP="2883ABB1">
      <w:pPr>
        <w:rPr>
          <w:rFonts w:ascii="Arial" w:hAnsi="Arial" w:cs="Arial"/>
        </w:rPr>
      </w:pPr>
    </w:p>
    <w:p w14:paraId="307DE0DD" w14:textId="52F845B8" w:rsidR="003C4D98" w:rsidRDefault="003C4D98" w:rsidP="00E57C6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jc w:val="both"/>
        <w:rPr>
          <w:rFonts w:ascii="Arial" w:hAnsi="Arial" w:cs="Arial"/>
          <w:szCs w:val="20"/>
        </w:rPr>
      </w:pPr>
    </w:p>
    <w:p w14:paraId="63C0541D" w14:textId="77777777" w:rsidR="00EA7CDE" w:rsidRDefault="00EA7CDE" w:rsidP="00EA7CDE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  <w:u w:val="single"/>
        </w:rPr>
        <w:t xml:space="preserve">ELL SHUTTLES – </w:t>
      </w:r>
      <w:bookmarkStart w:id="1" w:name="_Hlk64624085"/>
      <w:r>
        <w:rPr>
          <w:rFonts w:ascii="Arial" w:hAnsi="Arial" w:cs="Arial"/>
          <w:b/>
          <w:bCs/>
          <w:szCs w:val="20"/>
          <w:u w:val="single"/>
        </w:rPr>
        <w:t>FROM WICOMICO HIGH TO SCHUMAKER COMPLEX</w:t>
      </w:r>
      <w:bookmarkEnd w:id="1"/>
    </w:p>
    <w:p w14:paraId="7EDCB838" w14:textId="38A9ADAB" w:rsidR="00EA7CDE" w:rsidRDefault="00EA7CDE" w:rsidP="2883ABB1">
      <w:pPr>
        <w:jc w:val="both"/>
        <w:rPr>
          <w:rFonts w:ascii="Arial" w:hAnsi="Arial" w:cs="Arial"/>
        </w:rPr>
      </w:pPr>
      <w:r w:rsidRPr="4788F2D3">
        <w:rPr>
          <w:rFonts w:ascii="Arial" w:hAnsi="Arial" w:cs="Arial"/>
        </w:rPr>
        <w:t xml:space="preserve"> Bus 48 (Depart 11:20A.M)</w:t>
      </w:r>
      <w:r>
        <w:tab/>
      </w:r>
      <w:r>
        <w:tab/>
      </w:r>
      <w:r w:rsidRPr="4788F2D3">
        <w:rPr>
          <w:rFonts w:ascii="Arial" w:hAnsi="Arial" w:cs="Arial"/>
        </w:rPr>
        <w:t xml:space="preserve">Robert Smith </w:t>
      </w:r>
      <w:r>
        <w:tab/>
      </w:r>
      <w:r>
        <w:tab/>
      </w:r>
      <w:r>
        <w:tab/>
      </w:r>
      <w:r>
        <w:tab/>
      </w:r>
      <w:r w:rsidRPr="4788F2D3">
        <w:rPr>
          <w:rFonts w:ascii="Arial" w:hAnsi="Arial" w:cs="Arial"/>
        </w:rPr>
        <w:t xml:space="preserve">  410-860-1958</w:t>
      </w:r>
    </w:p>
    <w:p w14:paraId="71968880" w14:textId="77777777" w:rsidR="00200CC9" w:rsidRPr="009F35D6" w:rsidRDefault="00200CC9" w:rsidP="2883ABB1">
      <w:pPr>
        <w:jc w:val="both"/>
        <w:rPr>
          <w:rFonts w:ascii="Arial" w:hAnsi="Arial" w:cs="Arial"/>
          <w:b/>
          <w:bCs/>
          <w:u w:val="single"/>
        </w:rPr>
      </w:pPr>
    </w:p>
    <w:p w14:paraId="19977DC3" w14:textId="77777777" w:rsidR="00EA7CDE" w:rsidRDefault="00EA7CDE" w:rsidP="00E57C6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jc w:val="both"/>
        <w:rPr>
          <w:rFonts w:ascii="Arial" w:hAnsi="Arial" w:cs="Arial"/>
          <w:szCs w:val="20"/>
        </w:rPr>
      </w:pPr>
    </w:p>
    <w:p w14:paraId="5ED37555" w14:textId="32AA7C4F" w:rsidR="00235ECF" w:rsidRDefault="00235ECF" w:rsidP="00235EC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jc w:val="both"/>
        <w:rPr>
          <w:rFonts w:ascii="Arial" w:hAnsi="Arial" w:cs="Arial"/>
          <w:b/>
          <w:bCs/>
          <w:szCs w:val="20"/>
          <w:u w:val="single"/>
        </w:rPr>
      </w:pPr>
      <w:r>
        <w:rPr>
          <w:rFonts w:ascii="Arial" w:hAnsi="Arial" w:cs="Arial"/>
          <w:b/>
          <w:bCs/>
          <w:szCs w:val="20"/>
          <w:u w:val="single"/>
        </w:rPr>
        <w:t>NEXGEN PROGRAM SHUTTLE</w:t>
      </w:r>
    </w:p>
    <w:p w14:paraId="71491A90" w14:textId="0D5035A4" w:rsidR="00235ECF" w:rsidRDefault="00235ECF" w:rsidP="4788F2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jc w:val="both"/>
        <w:rPr>
          <w:rFonts w:ascii="Arial" w:hAnsi="Arial" w:cs="Arial"/>
        </w:rPr>
      </w:pPr>
      <w:r w:rsidRPr="4788F2D3">
        <w:rPr>
          <w:rFonts w:ascii="Arial" w:hAnsi="Arial" w:cs="Arial"/>
        </w:rPr>
        <w:t xml:space="preserve">Bus 168 </w:t>
      </w:r>
      <w:r>
        <w:tab/>
      </w:r>
      <w:r>
        <w:tab/>
      </w:r>
      <w:r>
        <w:tab/>
      </w:r>
      <w:r w:rsidRPr="4788F2D3">
        <w:rPr>
          <w:rFonts w:ascii="Arial" w:hAnsi="Arial" w:cs="Arial"/>
        </w:rPr>
        <w:t>Wicomico County Public Schools</w:t>
      </w:r>
      <w:r w:rsidR="5DCA75D7" w:rsidRPr="4788F2D3">
        <w:rPr>
          <w:rFonts w:ascii="Arial" w:hAnsi="Arial" w:cs="Arial"/>
        </w:rPr>
        <w:t xml:space="preserve">                           </w:t>
      </w:r>
      <w:r w:rsidRPr="4788F2D3">
        <w:rPr>
          <w:rFonts w:ascii="Arial" w:hAnsi="Arial" w:cs="Arial"/>
        </w:rPr>
        <w:t>410-677-4499</w:t>
      </w:r>
    </w:p>
    <w:p w14:paraId="1C8CFA9B" w14:textId="77777777" w:rsidR="00235ECF" w:rsidRDefault="00235ECF" w:rsidP="00235EC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To Salisbury Middle departing 7:30 a.m. </w:t>
      </w:r>
    </w:p>
    <w:p w14:paraId="6776BC30" w14:textId="77777777" w:rsidR="00235ECF" w:rsidRDefault="00235ECF" w:rsidP="00235EC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From Salisbury Middle departing 2:30 p.m. </w:t>
      </w:r>
    </w:p>
    <w:p w14:paraId="66806766" w14:textId="77777777" w:rsidR="00480D26" w:rsidRDefault="00480D26" w:rsidP="70A480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jc w:val="both"/>
        <w:rPr>
          <w:rFonts w:ascii="Arial" w:hAnsi="Arial" w:cs="Arial"/>
        </w:rPr>
      </w:pPr>
    </w:p>
    <w:p w14:paraId="720A7716" w14:textId="694818CF" w:rsidR="70A4807C" w:rsidRDefault="70A4807C" w:rsidP="70A480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jc w:val="both"/>
        <w:rPr>
          <w:rFonts w:ascii="Arial" w:hAnsi="Arial" w:cs="Arial"/>
        </w:rPr>
      </w:pPr>
    </w:p>
    <w:p w14:paraId="3EB2C2C1" w14:textId="6D1B6B19" w:rsidR="70A4807C" w:rsidRDefault="70A4807C" w:rsidP="70A480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jc w:val="both"/>
        <w:rPr>
          <w:rFonts w:ascii="Arial" w:hAnsi="Arial" w:cs="Arial"/>
        </w:rPr>
      </w:pPr>
    </w:p>
    <w:p w14:paraId="4BA16CFA" w14:textId="01A4885A" w:rsidR="4D1D5825" w:rsidRDefault="4D1D5825" w:rsidP="4D1D5825">
      <w:pPr>
        <w:jc w:val="both"/>
        <w:rPr>
          <w:rFonts w:ascii="Arial" w:hAnsi="Arial" w:cs="Arial"/>
          <w:b/>
          <w:bCs/>
          <w:u w:val="single"/>
        </w:rPr>
      </w:pPr>
    </w:p>
    <w:p w14:paraId="7198965E" w14:textId="77777777" w:rsidR="00535DA8" w:rsidRDefault="00535DA8" w:rsidP="00E20267">
      <w:pPr>
        <w:jc w:val="both"/>
        <w:rPr>
          <w:rFonts w:ascii="Arial" w:hAnsi="Arial" w:cs="Arial"/>
          <w:b/>
          <w:bCs/>
          <w:u w:val="single"/>
        </w:rPr>
      </w:pPr>
    </w:p>
    <w:p w14:paraId="37D5CAFF" w14:textId="77777777" w:rsidR="00535DA8" w:rsidRDefault="00535DA8" w:rsidP="00E20267">
      <w:pPr>
        <w:jc w:val="both"/>
        <w:rPr>
          <w:rFonts w:ascii="Arial" w:hAnsi="Arial" w:cs="Arial"/>
          <w:b/>
          <w:bCs/>
          <w:u w:val="single"/>
        </w:rPr>
      </w:pPr>
    </w:p>
    <w:p w14:paraId="7234F912" w14:textId="77777777" w:rsidR="00535DA8" w:rsidRDefault="00535DA8" w:rsidP="00E20267">
      <w:pPr>
        <w:jc w:val="both"/>
        <w:rPr>
          <w:rFonts w:ascii="Arial" w:hAnsi="Arial" w:cs="Arial"/>
          <w:b/>
          <w:bCs/>
          <w:u w:val="single"/>
        </w:rPr>
      </w:pPr>
    </w:p>
    <w:p w14:paraId="4FD2B715" w14:textId="77777777" w:rsidR="00535DA8" w:rsidRDefault="00535DA8" w:rsidP="00E20267">
      <w:pPr>
        <w:jc w:val="both"/>
        <w:rPr>
          <w:rFonts w:ascii="Arial" w:hAnsi="Arial" w:cs="Arial"/>
          <w:b/>
          <w:bCs/>
          <w:u w:val="single"/>
        </w:rPr>
      </w:pPr>
    </w:p>
    <w:p w14:paraId="35C9BECA" w14:textId="77777777" w:rsidR="00535DA8" w:rsidRDefault="00535DA8" w:rsidP="00E20267">
      <w:pPr>
        <w:jc w:val="both"/>
        <w:rPr>
          <w:rFonts w:ascii="Arial" w:hAnsi="Arial" w:cs="Arial"/>
          <w:b/>
          <w:bCs/>
          <w:u w:val="single"/>
        </w:rPr>
      </w:pPr>
    </w:p>
    <w:p w14:paraId="4CBB67C3" w14:textId="77777777" w:rsidR="00535DA8" w:rsidRDefault="00535DA8" w:rsidP="00E20267">
      <w:pPr>
        <w:jc w:val="both"/>
        <w:rPr>
          <w:rFonts w:ascii="Arial" w:hAnsi="Arial" w:cs="Arial"/>
          <w:b/>
          <w:bCs/>
          <w:u w:val="single"/>
        </w:rPr>
      </w:pPr>
    </w:p>
    <w:p w14:paraId="5614567B" w14:textId="52DA01F5" w:rsidR="00E20267" w:rsidRPr="00E20267" w:rsidRDefault="00E20267" w:rsidP="00E20267">
      <w:pPr>
        <w:jc w:val="both"/>
        <w:rPr>
          <w:rFonts w:ascii="Arial" w:hAnsi="Arial" w:cs="Arial"/>
          <w:b/>
          <w:szCs w:val="20"/>
          <w:u w:val="single"/>
        </w:rPr>
      </w:pPr>
      <w:r w:rsidRPr="4D1D5825">
        <w:rPr>
          <w:rFonts w:ascii="Arial" w:hAnsi="Arial" w:cs="Arial"/>
          <w:b/>
          <w:bCs/>
          <w:u w:val="single"/>
        </w:rPr>
        <w:t xml:space="preserve">BUS 6 – Brandon Parsons, </w:t>
      </w:r>
      <w:r w:rsidR="00751C1B" w:rsidRPr="4D1D5825">
        <w:rPr>
          <w:rFonts w:ascii="Arial" w:hAnsi="Arial" w:cs="Arial"/>
          <w:b/>
          <w:bCs/>
          <w:u w:val="single"/>
        </w:rPr>
        <w:t>443-736-9019</w:t>
      </w:r>
    </w:p>
    <w:p w14:paraId="60C87023" w14:textId="77777777" w:rsidR="00E20267" w:rsidRPr="00E20267" w:rsidRDefault="00E20267" w:rsidP="00E20267">
      <w:pPr>
        <w:jc w:val="both"/>
        <w:rPr>
          <w:rFonts w:ascii="Arial" w:hAnsi="Arial" w:cs="Arial"/>
          <w:szCs w:val="20"/>
        </w:rPr>
      </w:pPr>
      <w:r w:rsidRPr="00E20267">
        <w:rPr>
          <w:rFonts w:ascii="Arial" w:hAnsi="Arial" w:cs="Arial"/>
          <w:szCs w:val="20"/>
        </w:rPr>
        <w:t>Dykes Road &amp; Windham Court</w:t>
      </w:r>
    </w:p>
    <w:p w14:paraId="0482EB79" w14:textId="77777777" w:rsidR="00E20267" w:rsidRPr="00E20267" w:rsidRDefault="00E20267" w:rsidP="00E20267">
      <w:pPr>
        <w:jc w:val="both"/>
        <w:rPr>
          <w:rFonts w:ascii="Arial" w:hAnsi="Arial" w:cs="Arial"/>
          <w:szCs w:val="20"/>
        </w:rPr>
      </w:pPr>
      <w:r w:rsidRPr="00E20267">
        <w:rPr>
          <w:rFonts w:ascii="Arial" w:hAnsi="Arial" w:cs="Arial"/>
          <w:szCs w:val="20"/>
        </w:rPr>
        <w:t>Dykes Road &amp; Aspen Drive</w:t>
      </w:r>
    </w:p>
    <w:p w14:paraId="2D9044FE" w14:textId="77777777" w:rsidR="00E20267" w:rsidRPr="00E20267" w:rsidRDefault="00E20267" w:rsidP="00E20267">
      <w:pPr>
        <w:jc w:val="both"/>
        <w:rPr>
          <w:rFonts w:ascii="Arial" w:hAnsi="Arial" w:cs="Arial"/>
          <w:szCs w:val="20"/>
        </w:rPr>
      </w:pPr>
      <w:r w:rsidRPr="00E20267">
        <w:rPr>
          <w:rFonts w:ascii="Arial" w:hAnsi="Arial" w:cs="Arial"/>
          <w:szCs w:val="20"/>
        </w:rPr>
        <w:t>Dykes Road &amp; Foster Lane</w:t>
      </w:r>
    </w:p>
    <w:p w14:paraId="12B39B6B" w14:textId="77777777" w:rsidR="00E20267" w:rsidRPr="00E20267" w:rsidRDefault="00E20267" w:rsidP="00E20267">
      <w:pPr>
        <w:jc w:val="both"/>
        <w:rPr>
          <w:rFonts w:ascii="Arial" w:hAnsi="Arial" w:cs="Arial"/>
          <w:szCs w:val="20"/>
        </w:rPr>
      </w:pPr>
      <w:r w:rsidRPr="00E20267">
        <w:rPr>
          <w:rFonts w:ascii="Arial" w:hAnsi="Arial" w:cs="Arial"/>
          <w:szCs w:val="20"/>
        </w:rPr>
        <w:t>Dykes Road &amp; Ard Brac Place</w:t>
      </w:r>
    </w:p>
    <w:p w14:paraId="0F5E14DE" w14:textId="77777777" w:rsidR="00E20267" w:rsidRPr="00E20267" w:rsidRDefault="00E20267" w:rsidP="00E20267">
      <w:pPr>
        <w:jc w:val="both"/>
        <w:rPr>
          <w:rFonts w:ascii="Arial" w:hAnsi="Arial" w:cs="Arial"/>
          <w:szCs w:val="20"/>
        </w:rPr>
      </w:pPr>
      <w:r w:rsidRPr="00E20267">
        <w:rPr>
          <w:rFonts w:ascii="Arial" w:hAnsi="Arial" w:cs="Arial"/>
          <w:szCs w:val="20"/>
        </w:rPr>
        <w:t>May Drive</w:t>
      </w:r>
    </w:p>
    <w:p w14:paraId="27533695" w14:textId="77777777" w:rsidR="00E20267" w:rsidRPr="00E20267" w:rsidRDefault="00E20267" w:rsidP="00E20267">
      <w:pPr>
        <w:jc w:val="both"/>
        <w:rPr>
          <w:rFonts w:ascii="Arial" w:hAnsi="Arial" w:cs="Arial"/>
          <w:szCs w:val="20"/>
        </w:rPr>
      </w:pPr>
      <w:r w:rsidRPr="00E20267">
        <w:rPr>
          <w:rFonts w:ascii="Arial" w:hAnsi="Arial" w:cs="Arial"/>
          <w:szCs w:val="20"/>
        </w:rPr>
        <w:t>Morris Drive</w:t>
      </w:r>
    </w:p>
    <w:p w14:paraId="3E61B2DE" w14:textId="77777777" w:rsidR="00E20267" w:rsidRPr="00E20267" w:rsidRDefault="00E20267" w:rsidP="00E20267">
      <w:pPr>
        <w:jc w:val="both"/>
        <w:rPr>
          <w:rFonts w:ascii="Arial" w:hAnsi="Arial" w:cs="Arial"/>
          <w:szCs w:val="20"/>
        </w:rPr>
      </w:pPr>
      <w:r w:rsidRPr="00E20267">
        <w:rPr>
          <w:rFonts w:ascii="Arial" w:hAnsi="Arial" w:cs="Arial"/>
          <w:szCs w:val="20"/>
        </w:rPr>
        <w:t>Magnolia Drive</w:t>
      </w:r>
    </w:p>
    <w:p w14:paraId="78790727" w14:textId="77777777" w:rsidR="00E20267" w:rsidRPr="00C3113C" w:rsidRDefault="00E20267" w:rsidP="00C3113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jc w:val="both"/>
        <w:rPr>
          <w:rFonts w:ascii="Arial" w:hAnsi="Arial" w:cs="Arial"/>
          <w:b/>
          <w:bCs/>
          <w:szCs w:val="20"/>
        </w:rPr>
      </w:pPr>
    </w:p>
    <w:p w14:paraId="170819F7" w14:textId="77777777" w:rsidR="00897E50" w:rsidRPr="00510835" w:rsidRDefault="00897E50" w:rsidP="00897E50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  <w:u w:val="single"/>
        </w:rPr>
        <w:t>BUS 12 Hankerson Bus Service, LLC (Alfred Hankerson) – 410-860-4760</w:t>
      </w:r>
    </w:p>
    <w:p w14:paraId="2CD8DF3D" w14:textId="77777777" w:rsidR="00897E50" w:rsidRPr="00510835" w:rsidRDefault="00897E50" w:rsidP="00897E50">
      <w:pPr>
        <w:jc w:val="both"/>
        <w:rPr>
          <w:rFonts w:ascii="Arial" w:hAnsi="Arial" w:cs="Arial"/>
          <w:szCs w:val="20"/>
        </w:rPr>
      </w:pPr>
    </w:p>
    <w:p w14:paraId="16F8FE14" w14:textId="77777777" w:rsidR="00897E50" w:rsidRPr="00510835" w:rsidRDefault="00897E50" w:rsidP="00897E50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Lake Street from Booth St. to Isabella St.</w:t>
      </w:r>
    </w:p>
    <w:p w14:paraId="27593424" w14:textId="77777777" w:rsidR="00897E50" w:rsidRPr="00510835" w:rsidRDefault="00897E50" w:rsidP="00897E50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East Road and Booth Street</w:t>
      </w:r>
    </w:p>
    <w:p w14:paraId="243208B2" w14:textId="2AD33D3E" w:rsidR="00897E50" w:rsidRPr="00510835" w:rsidRDefault="00897E50" w:rsidP="4788F2D3">
      <w:pPr>
        <w:jc w:val="both"/>
        <w:rPr>
          <w:rFonts w:ascii="Arial" w:hAnsi="Arial" w:cs="Arial"/>
        </w:rPr>
      </w:pPr>
      <w:r w:rsidRPr="4788F2D3">
        <w:rPr>
          <w:rFonts w:ascii="Arial" w:hAnsi="Arial" w:cs="Arial"/>
        </w:rPr>
        <w:t xml:space="preserve">Booth Street from West Road to </w:t>
      </w:r>
      <w:r w:rsidR="60B26648" w:rsidRPr="4788F2D3">
        <w:rPr>
          <w:rFonts w:ascii="Arial" w:hAnsi="Arial" w:cs="Arial"/>
        </w:rPr>
        <w:t>Delaware Ave</w:t>
      </w:r>
    </w:p>
    <w:p w14:paraId="2509B0A8" w14:textId="77777777" w:rsidR="00897E50" w:rsidRDefault="00897E50" w:rsidP="00897E50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Claiborne Street</w:t>
      </w:r>
    </w:p>
    <w:p w14:paraId="7FCADB38" w14:textId="77777777" w:rsidR="00897E50" w:rsidRDefault="00897E50" w:rsidP="00897E50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Isabella Street from Lake Street to Route 50</w:t>
      </w:r>
    </w:p>
    <w:p w14:paraId="2448EA68" w14:textId="0883FF0E" w:rsidR="000237AA" w:rsidRDefault="000237AA" w:rsidP="00897E50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Booth Street &amp; Booth Street Apartments</w:t>
      </w:r>
    </w:p>
    <w:p w14:paraId="504CCBA5" w14:textId="620FD8AD" w:rsidR="00E11007" w:rsidRDefault="007B3415" w:rsidP="00897E50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Booth Street from Mineola Avenue to Route 50</w:t>
      </w:r>
    </w:p>
    <w:p w14:paraId="311F2BA7" w14:textId="77777777" w:rsidR="00210E0E" w:rsidRDefault="00210E0E" w:rsidP="00E11007">
      <w:pPr>
        <w:jc w:val="both"/>
        <w:rPr>
          <w:rFonts w:ascii="Arial" w:hAnsi="Arial" w:cs="Arial"/>
          <w:b/>
          <w:bCs/>
          <w:szCs w:val="20"/>
          <w:u w:val="single"/>
        </w:rPr>
      </w:pPr>
    </w:p>
    <w:p w14:paraId="11FFC54E" w14:textId="78F2A4EA" w:rsidR="0063268A" w:rsidRDefault="0063268A" w:rsidP="4D1D5825">
      <w:pPr>
        <w:jc w:val="both"/>
        <w:rPr>
          <w:rFonts w:ascii="Arial" w:hAnsi="Arial" w:cs="Arial"/>
          <w:b/>
          <w:bCs/>
          <w:u w:val="single"/>
        </w:rPr>
      </w:pPr>
    </w:p>
    <w:p w14:paraId="1EFA6B0B" w14:textId="5AB91F0A" w:rsidR="00897E50" w:rsidRDefault="00897E50" w:rsidP="00897E50">
      <w:pPr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  <w:u w:val="single"/>
        </w:rPr>
        <w:t>BUS 32 – L&amp;C Stephens Transportation</w:t>
      </w:r>
      <w:r w:rsidR="001A6ADF">
        <w:rPr>
          <w:rFonts w:ascii="Arial" w:hAnsi="Arial" w:cs="Arial"/>
          <w:b/>
          <w:bCs/>
          <w:szCs w:val="20"/>
          <w:u w:val="single"/>
        </w:rPr>
        <w:t>, LLC (Lisa Stephens)</w:t>
      </w:r>
      <w:r>
        <w:rPr>
          <w:rFonts w:ascii="Arial" w:hAnsi="Arial" w:cs="Arial"/>
          <w:b/>
          <w:bCs/>
          <w:szCs w:val="20"/>
          <w:u w:val="single"/>
        </w:rPr>
        <w:t>, 410-713-2690</w:t>
      </w:r>
    </w:p>
    <w:p w14:paraId="07E9393A" w14:textId="77777777" w:rsidR="003C4D98" w:rsidRDefault="003C4D98">
      <w:pPr>
        <w:jc w:val="both"/>
        <w:rPr>
          <w:rFonts w:ascii="Arial" w:hAnsi="Arial" w:cs="Arial"/>
          <w:szCs w:val="20"/>
        </w:rPr>
      </w:pPr>
    </w:p>
    <w:p w14:paraId="19450A57" w14:textId="77777777" w:rsidR="003C4D98" w:rsidRPr="00510835" w:rsidRDefault="003C4D98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Bent Pine Road from Rt. 50 to Massey Crossing Rd.</w:t>
      </w:r>
    </w:p>
    <w:p w14:paraId="08AA5BCA" w14:textId="77777777" w:rsidR="003C4D98" w:rsidRPr="00510835" w:rsidRDefault="003C4D98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Massey Crossing Rd. from Bent Pine Rd. to Mt. Pleasant Rd.</w:t>
      </w:r>
    </w:p>
    <w:p w14:paraId="0A8FFFFF" w14:textId="77777777" w:rsidR="003C4D98" w:rsidRPr="00510835" w:rsidRDefault="003C4D98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Mt. Pleasant Road</w:t>
      </w:r>
    </w:p>
    <w:p w14:paraId="515C822C" w14:textId="3EE09F11" w:rsidR="003C4D98" w:rsidRPr="00510835" w:rsidRDefault="003C4D98" w:rsidP="0AA44CF8">
      <w:pPr>
        <w:jc w:val="both"/>
        <w:rPr>
          <w:rFonts w:ascii="Arial" w:hAnsi="Arial" w:cs="Arial"/>
        </w:rPr>
      </w:pPr>
      <w:r w:rsidRPr="0AA44CF8">
        <w:rPr>
          <w:rFonts w:ascii="Arial" w:hAnsi="Arial" w:cs="Arial"/>
        </w:rPr>
        <w:t xml:space="preserve">Archie Jones </w:t>
      </w:r>
      <w:r w:rsidR="123FD9EC" w:rsidRPr="0AA44CF8">
        <w:rPr>
          <w:rFonts w:ascii="Arial" w:hAnsi="Arial" w:cs="Arial"/>
        </w:rPr>
        <w:t>R</w:t>
      </w:r>
      <w:r w:rsidRPr="0AA44CF8">
        <w:rPr>
          <w:rFonts w:ascii="Arial" w:hAnsi="Arial" w:cs="Arial"/>
        </w:rPr>
        <w:t>oad</w:t>
      </w:r>
    </w:p>
    <w:p w14:paraId="64FAB616" w14:textId="77777777" w:rsidR="003C4D98" w:rsidRPr="00510835" w:rsidRDefault="003C4D98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Purnell Crossing Road</w:t>
      </w:r>
    </w:p>
    <w:p w14:paraId="01285D9C" w14:textId="77777777" w:rsidR="003C4D98" w:rsidRPr="00510835" w:rsidRDefault="003C4D98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Powellville Road from Purnell Crossing Rd. to Woodyard Rd.</w:t>
      </w:r>
    </w:p>
    <w:p w14:paraId="049BE791" w14:textId="77777777" w:rsidR="003C4D98" w:rsidRPr="00510835" w:rsidRDefault="003C4D98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Powellville Road &amp; Ben Davis Road</w:t>
      </w:r>
    </w:p>
    <w:p w14:paraId="6C0F5A80" w14:textId="77777777" w:rsidR="003C4D98" w:rsidRPr="00510835" w:rsidRDefault="003C4D98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Woodyard Road from Powellville Rd. to Elton Dennis Rd.</w:t>
      </w:r>
    </w:p>
    <w:p w14:paraId="240FC803" w14:textId="77777777" w:rsidR="003C4D98" w:rsidRPr="00510835" w:rsidRDefault="003C4D98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Woodyard Road &amp; Mindmere Court</w:t>
      </w:r>
    </w:p>
    <w:p w14:paraId="0C78D7B6" w14:textId="77777777" w:rsidR="003C4D98" w:rsidRPr="00897E50" w:rsidRDefault="003C4D98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Elton Dennis Road</w:t>
      </w:r>
    </w:p>
    <w:p w14:paraId="12F81293" w14:textId="77777777" w:rsidR="003C4D98" w:rsidRPr="00510835" w:rsidRDefault="00897E50" w:rsidP="00314680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F</w:t>
      </w:r>
      <w:r w:rsidR="003C4D98" w:rsidRPr="00510835">
        <w:rPr>
          <w:rFonts w:ascii="Arial" w:hAnsi="Arial" w:cs="Arial"/>
          <w:szCs w:val="20"/>
        </w:rPr>
        <w:t>riendship Road</w:t>
      </w:r>
    </w:p>
    <w:p w14:paraId="51ED4062" w14:textId="77777777" w:rsidR="003C4D98" w:rsidRPr="00510835" w:rsidRDefault="003C4D98" w:rsidP="00314680">
      <w:pPr>
        <w:jc w:val="both"/>
        <w:rPr>
          <w:rFonts w:ascii="Arial" w:hAnsi="Arial" w:cs="Arial"/>
          <w:b/>
          <w:bCs/>
          <w:szCs w:val="20"/>
          <w:u w:val="single"/>
        </w:rPr>
      </w:pPr>
      <w:r>
        <w:rPr>
          <w:rFonts w:ascii="Arial" w:hAnsi="Arial" w:cs="Arial"/>
          <w:bCs/>
          <w:szCs w:val="20"/>
        </w:rPr>
        <w:t>Warren Road</w:t>
      </w:r>
    </w:p>
    <w:p w14:paraId="15CBC52C" w14:textId="77777777" w:rsidR="003C4D98" w:rsidRDefault="003C4D98" w:rsidP="006B192B">
      <w:pPr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Morris Road</w:t>
      </w:r>
    </w:p>
    <w:p w14:paraId="4557ED18" w14:textId="77777777" w:rsidR="003C4D98" w:rsidRDefault="003C4D98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Old Ocean City Road from White Richardson Rd. to Jones Hastings Rd.</w:t>
      </w:r>
    </w:p>
    <w:p w14:paraId="592F8FD4" w14:textId="77777777" w:rsidR="003C4D98" w:rsidRPr="00510835" w:rsidRDefault="003C4D9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Old Ocean City Road &amp; Pitts Av</w:t>
      </w:r>
      <w:r w:rsidRPr="00510835">
        <w:rPr>
          <w:rFonts w:ascii="Arial" w:hAnsi="Arial" w:cs="Arial"/>
          <w:szCs w:val="20"/>
        </w:rPr>
        <w:t>enue</w:t>
      </w:r>
    </w:p>
    <w:p w14:paraId="5438C88B" w14:textId="1DB26D02" w:rsidR="000A41F2" w:rsidRPr="00C3113C" w:rsidRDefault="003C4D98">
      <w:pPr>
        <w:jc w:val="both"/>
        <w:rPr>
          <w:rFonts w:ascii="Arial" w:hAnsi="Arial" w:cs="Arial"/>
          <w:szCs w:val="20"/>
        </w:rPr>
      </w:pPr>
      <w:r w:rsidRPr="63034957">
        <w:rPr>
          <w:rFonts w:ascii="Arial" w:hAnsi="Arial" w:cs="Arial"/>
        </w:rPr>
        <w:t>Old Ocean City Road &amp; Glass Hill Roa</w:t>
      </w:r>
      <w:r w:rsidR="00DD4264" w:rsidRPr="63034957">
        <w:rPr>
          <w:rFonts w:ascii="Arial" w:hAnsi="Arial" w:cs="Arial"/>
        </w:rPr>
        <w:t>d</w:t>
      </w:r>
    </w:p>
    <w:p w14:paraId="149573DE" w14:textId="17C4E628" w:rsidR="63034957" w:rsidRDefault="63034957" w:rsidP="63034957">
      <w:pPr>
        <w:jc w:val="both"/>
        <w:rPr>
          <w:rFonts w:ascii="Arial" w:hAnsi="Arial" w:cs="Arial"/>
        </w:rPr>
      </w:pPr>
    </w:p>
    <w:p w14:paraId="43D037F2" w14:textId="77777777" w:rsidR="00AB494E" w:rsidRDefault="00AB494E" w:rsidP="00115B1C">
      <w:pPr>
        <w:jc w:val="both"/>
        <w:rPr>
          <w:rFonts w:ascii="Arial" w:hAnsi="Arial" w:cs="Arial"/>
          <w:b/>
          <w:bCs/>
          <w:szCs w:val="20"/>
          <w:u w:val="single"/>
        </w:rPr>
      </w:pPr>
    </w:p>
    <w:p w14:paraId="4D72F72F" w14:textId="77777777" w:rsidR="00115B1C" w:rsidRDefault="00115B1C">
      <w:pPr>
        <w:jc w:val="both"/>
        <w:rPr>
          <w:rFonts w:ascii="Arial" w:hAnsi="Arial" w:cs="Arial"/>
          <w:b/>
          <w:bCs/>
          <w:szCs w:val="20"/>
          <w:u w:val="single"/>
        </w:rPr>
      </w:pPr>
    </w:p>
    <w:p w14:paraId="595BB955" w14:textId="55AC48D5" w:rsidR="003C4D98" w:rsidRPr="00390282" w:rsidRDefault="00C3113C">
      <w:pPr>
        <w:jc w:val="both"/>
        <w:rPr>
          <w:rFonts w:ascii="Arial" w:hAnsi="Arial" w:cs="Arial"/>
          <w:b/>
          <w:bCs/>
          <w:szCs w:val="20"/>
          <w:u w:val="single"/>
        </w:rPr>
      </w:pPr>
      <w:r>
        <w:rPr>
          <w:rFonts w:ascii="Arial" w:hAnsi="Arial" w:cs="Arial"/>
          <w:b/>
          <w:bCs/>
          <w:szCs w:val="20"/>
          <w:u w:val="single"/>
        </w:rPr>
        <w:t>B</w:t>
      </w:r>
      <w:r w:rsidR="003C4D98" w:rsidRPr="00510835">
        <w:rPr>
          <w:rFonts w:ascii="Arial" w:hAnsi="Arial" w:cs="Arial"/>
          <w:b/>
          <w:bCs/>
          <w:szCs w:val="20"/>
          <w:u w:val="single"/>
        </w:rPr>
        <w:t xml:space="preserve">US 38 </w:t>
      </w:r>
      <w:r w:rsidR="003C4D98">
        <w:rPr>
          <w:rFonts w:ascii="Arial" w:hAnsi="Arial" w:cs="Arial"/>
          <w:b/>
          <w:bCs/>
          <w:szCs w:val="20"/>
          <w:u w:val="single"/>
        </w:rPr>
        <w:t>–</w:t>
      </w:r>
      <w:r w:rsidR="003C4D98" w:rsidRPr="00510835">
        <w:rPr>
          <w:rFonts w:ascii="Arial" w:hAnsi="Arial" w:cs="Arial"/>
          <w:b/>
          <w:bCs/>
          <w:szCs w:val="20"/>
          <w:u w:val="single"/>
        </w:rPr>
        <w:t xml:space="preserve"> </w:t>
      </w:r>
      <w:r w:rsidR="003C4D98">
        <w:rPr>
          <w:rFonts w:ascii="Arial" w:hAnsi="Arial" w:cs="Arial"/>
          <w:b/>
          <w:bCs/>
          <w:szCs w:val="20"/>
          <w:u w:val="single"/>
        </w:rPr>
        <w:t xml:space="preserve">Laws Bus Service, LLC </w:t>
      </w:r>
      <w:r w:rsidR="003C4D98" w:rsidRPr="00390282">
        <w:rPr>
          <w:rFonts w:ascii="Arial" w:hAnsi="Arial" w:cs="Arial"/>
          <w:b/>
          <w:bCs/>
          <w:szCs w:val="20"/>
          <w:u w:val="single"/>
        </w:rPr>
        <w:t>(Candace</w:t>
      </w:r>
      <w:r w:rsidR="00EA02E6">
        <w:rPr>
          <w:rFonts w:ascii="Arial" w:hAnsi="Arial" w:cs="Arial"/>
          <w:b/>
          <w:bCs/>
          <w:szCs w:val="20"/>
          <w:u w:val="single"/>
        </w:rPr>
        <w:t xml:space="preserve"> </w:t>
      </w:r>
      <w:r w:rsidR="003C4D98" w:rsidRPr="00390282">
        <w:rPr>
          <w:rFonts w:ascii="Arial" w:hAnsi="Arial" w:cs="Arial"/>
          <w:b/>
          <w:bCs/>
          <w:szCs w:val="20"/>
          <w:u w:val="single"/>
        </w:rPr>
        <w:t xml:space="preserve">Laws </w:t>
      </w:r>
      <w:r w:rsidR="003C4D98">
        <w:rPr>
          <w:rFonts w:ascii="Arial" w:hAnsi="Arial" w:cs="Arial"/>
          <w:b/>
          <w:bCs/>
          <w:szCs w:val="20"/>
          <w:u w:val="single"/>
        </w:rPr>
        <w:t>410-726-8117)</w:t>
      </w:r>
    </w:p>
    <w:p w14:paraId="2EE1DC47" w14:textId="77777777" w:rsidR="003C4D98" w:rsidRPr="00510835" w:rsidRDefault="003C4D98">
      <w:pPr>
        <w:jc w:val="both"/>
        <w:rPr>
          <w:rFonts w:ascii="Arial" w:hAnsi="Arial" w:cs="Arial"/>
          <w:szCs w:val="20"/>
        </w:rPr>
      </w:pPr>
    </w:p>
    <w:p w14:paraId="29CC66F0" w14:textId="77777777" w:rsidR="003C4D98" w:rsidRPr="00510835" w:rsidRDefault="003C4D98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Old Ocean City Road from county line to New Hope Road</w:t>
      </w:r>
    </w:p>
    <w:p w14:paraId="2195C22E" w14:textId="77777777" w:rsidR="003C4D98" w:rsidRPr="00510835" w:rsidRDefault="003C4D98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Old Ocean City Road from Truitt St., Willards to E. Main Street, Pittsville</w:t>
      </w:r>
    </w:p>
    <w:p w14:paraId="09473302" w14:textId="77777777" w:rsidR="003C4D98" w:rsidRPr="00510835" w:rsidRDefault="003C4D98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Green Lewis Road</w:t>
      </w:r>
    </w:p>
    <w:p w14:paraId="0B7C9478" w14:textId="77777777" w:rsidR="003C4D98" w:rsidRPr="00510835" w:rsidRDefault="003C4D98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New Hope Road</w:t>
      </w:r>
    </w:p>
    <w:p w14:paraId="455870AC" w14:textId="77777777" w:rsidR="003C4D98" w:rsidRPr="00510835" w:rsidRDefault="003C4D98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Bethel Road</w:t>
      </w:r>
    </w:p>
    <w:p w14:paraId="6CE74F59" w14:textId="77777777" w:rsidR="003C4D98" w:rsidRPr="00510835" w:rsidRDefault="003C4D98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Bethel Road &amp; Popular Neck Road</w:t>
      </w:r>
    </w:p>
    <w:p w14:paraId="00DBF382" w14:textId="77777777" w:rsidR="003C4D98" w:rsidRPr="00510835" w:rsidRDefault="003C4D98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Bethel Road &amp; Lumberyard Lane</w:t>
      </w:r>
    </w:p>
    <w:p w14:paraId="1119848B" w14:textId="77777777" w:rsidR="003C4D98" w:rsidRPr="00510835" w:rsidRDefault="003C4D98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Bethel Road &amp; Pauls Place</w:t>
      </w:r>
    </w:p>
    <w:p w14:paraId="1AFE7276" w14:textId="77777777" w:rsidR="003C4D98" w:rsidRPr="00510835" w:rsidRDefault="003C4D98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Green Branch Road</w:t>
      </w:r>
    </w:p>
    <w:p w14:paraId="2E79CD0E" w14:textId="77777777" w:rsidR="003C4D98" w:rsidRPr="00510835" w:rsidRDefault="003C4D98" w:rsidP="001D573B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Cobbs Hill Road</w:t>
      </w:r>
    </w:p>
    <w:p w14:paraId="11BC6C6A" w14:textId="77777777" w:rsidR="003C4D98" w:rsidRPr="00510835" w:rsidRDefault="003C4D98" w:rsidP="001D573B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 xml:space="preserve">Richland Road </w:t>
      </w:r>
      <w:r>
        <w:rPr>
          <w:rFonts w:ascii="Arial" w:hAnsi="Arial" w:cs="Arial"/>
          <w:szCs w:val="20"/>
        </w:rPr>
        <w:t>Firehou</w:t>
      </w:r>
      <w:r w:rsidRPr="00510835">
        <w:rPr>
          <w:rFonts w:ascii="Arial" w:hAnsi="Arial" w:cs="Arial"/>
          <w:szCs w:val="20"/>
        </w:rPr>
        <w:t>se</w:t>
      </w:r>
    </w:p>
    <w:p w14:paraId="0497E3EF" w14:textId="77777777" w:rsidR="003C4D98" w:rsidRPr="00510835" w:rsidRDefault="003C4D98" w:rsidP="003F789A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Dock Street</w:t>
      </w:r>
    </w:p>
    <w:p w14:paraId="520FF33F" w14:textId="77777777" w:rsidR="003C4D98" w:rsidRPr="00510835" w:rsidRDefault="003C4D98" w:rsidP="003F789A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Still Meadow Apartment</w:t>
      </w:r>
    </w:p>
    <w:p w14:paraId="48F3888C" w14:textId="77777777" w:rsidR="003C4D98" w:rsidRPr="00510835" w:rsidRDefault="003C4D98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 xml:space="preserve">Market Street </w:t>
      </w:r>
    </w:p>
    <w:p w14:paraId="2D205798" w14:textId="5D90294D" w:rsidR="00C3113C" w:rsidRPr="00115B1C" w:rsidRDefault="003C4D98">
      <w:pPr>
        <w:jc w:val="both"/>
        <w:rPr>
          <w:rFonts w:ascii="Arial" w:hAnsi="Arial" w:cs="Arial"/>
          <w:b/>
          <w:bCs/>
          <w:szCs w:val="20"/>
          <w:u w:val="single"/>
        </w:rPr>
      </w:pPr>
      <w:r w:rsidRPr="00510835">
        <w:rPr>
          <w:rFonts w:ascii="Arial" w:hAnsi="Arial" w:cs="Arial"/>
          <w:szCs w:val="20"/>
        </w:rPr>
        <w:t>Railroad Avenue</w:t>
      </w:r>
      <w:r w:rsidR="00C3113C">
        <w:rPr>
          <w:rFonts w:ascii="Arial" w:hAnsi="Arial" w:cs="Arial"/>
          <w:b/>
          <w:bCs/>
          <w:szCs w:val="20"/>
          <w:u w:val="single"/>
        </w:rPr>
        <w:t xml:space="preserve"> </w:t>
      </w:r>
    </w:p>
    <w:p w14:paraId="06BE0E3F" w14:textId="6569F672" w:rsidR="003C4D98" w:rsidRPr="00510835" w:rsidRDefault="003C4D98">
      <w:pPr>
        <w:jc w:val="both"/>
        <w:rPr>
          <w:rFonts w:ascii="Arial" w:hAnsi="Arial" w:cs="Arial"/>
          <w:szCs w:val="20"/>
        </w:rPr>
      </w:pPr>
      <w:r w:rsidRPr="2255DAED">
        <w:rPr>
          <w:rFonts w:ascii="Arial" w:hAnsi="Arial" w:cs="Arial"/>
        </w:rPr>
        <w:t>E. Main Street (Pittsville)</w:t>
      </w:r>
    </w:p>
    <w:p w14:paraId="0A6E92A4" w14:textId="1E58587B" w:rsidR="2255DAED" w:rsidRDefault="2255DAED" w:rsidP="2255DAED">
      <w:pPr>
        <w:jc w:val="both"/>
        <w:rPr>
          <w:rFonts w:ascii="Arial" w:hAnsi="Arial" w:cs="Arial"/>
        </w:rPr>
      </w:pPr>
    </w:p>
    <w:p w14:paraId="5B0B77A3" w14:textId="77777777" w:rsidR="00210E0E" w:rsidRDefault="00210E0E">
      <w:pPr>
        <w:jc w:val="both"/>
        <w:rPr>
          <w:rFonts w:ascii="Arial" w:hAnsi="Arial" w:cs="Arial"/>
          <w:b/>
          <w:bCs/>
          <w:szCs w:val="20"/>
          <w:u w:val="single"/>
        </w:rPr>
      </w:pPr>
    </w:p>
    <w:p w14:paraId="3D4E81AA" w14:textId="55226A20" w:rsidR="003C4D98" w:rsidRDefault="003C4D98" w:rsidP="63EB5E0B">
      <w:pPr>
        <w:jc w:val="both"/>
        <w:rPr>
          <w:rFonts w:ascii="Arial" w:eastAsia="Arial" w:hAnsi="Arial" w:cs="Arial"/>
          <w:b/>
          <w:bCs/>
          <w:szCs w:val="20"/>
          <w:u w:val="single"/>
        </w:rPr>
      </w:pPr>
      <w:r w:rsidRPr="63EB5E0B">
        <w:rPr>
          <w:rFonts w:ascii="Arial" w:hAnsi="Arial" w:cs="Arial"/>
          <w:b/>
          <w:bCs/>
          <w:u w:val="single"/>
        </w:rPr>
        <w:t xml:space="preserve">BUS 41 </w:t>
      </w:r>
      <w:r w:rsidR="00995E37" w:rsidRPr="63EB5E0B">
        <w:rPr>
          <w:rFonts w:ascii="Arial" w:hAnsi="Arial" w:cs="Arial"/>
          <w:b/>
          <w:bCs/>
          <w:u w:val="single"/>
        </w:rPr>
        <w:t>–</w:t>
      </w:r>
      <w:r w:rsidRPr="63EB5E0B">
        <w:rPr>
          <w:rFonts w:ascii="Arial" w:hAnsi="Arial" w:cs="Arial"/>
          <w:b/>
          <w:bCs/>
          <w:u w:val="single"/>
        </w:rPr>
        <w:t xml:space="preserve"> </w:t>
      </w:r>
      <w:r w:rsidR="00995E37" w:rsidRPr="63EB5E0B">
        <w:rPr>
          <w:rFonts w:ascii="Arial" w:hAnsi="Arial" w:cs="Arial"/>
          <w:b/>
          <w:bCs/>
          <w:u w:val="single"/>
        </w:rPr>
        <w:t>Downs Transportation, LLC (Denise Downs</w:t>
      </w:r>
      <w:r w:rsidR="00995E37" w:rsidRPr="63EB5E0B">
        <w:rPr>
          <w:rFonts w:ascii="Arial" w:hAnsi="Arial" w:cs="Arial"/>
          <w:u w:val="single"/>
        </w:rPr>
        <w:t>)</w:t>
      </w:r>
      <w:r w:rsidR="003276CA">
        <w:rPr>
          <w:rFonts w:ascii="Arial" w:hAnsi="Arial" w:cs="Arial"/>
          <w:u w:val="single"/>
        </w:rPr>
        <w:t xml:space="preserve"> – 4</w:t>
      </w:r>
      <w:r w:rsidR="32E628E9" w:rsidRPr="63EB5E0B"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</w:rPr>
        <w:t>10-713-2589</w:t>
      </w:r>
    </w:p>
    <w:p w14:paraId="5ED8110E" w14:textId="77777777" w:rsidR="00CA4EAF" w:rsidRDefault="00CA4EAF" w:rsidP="63EB5E0B">
      <w:pPr>
        <w:jc w:val="both"/>
        <w:rPr>
          <w:rFonts w:ascii="Arial" w:hAnsi="Arial" w:cs="Arial"/>
          <w:b/>
          <w:bCs/>
          <w:u w:val="single"/>
        </w:rPr>
      </w:pPr>
    </w:p>
    <w:p w14:paraId="07D12BF4" w14:textId="77777777" w:rsidR="003C4D98" w:rsidRPr="00510835" w:rsidRDefault="003C4D98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Webb Road</w:t>
      </w:r>
    </w:p>
    <w:p w14:paraId="7E8FF745" w14:textId="77777777" w:rsidR="003C4D98" w:rsidRPr="00510835" w:rsidRDefault="003C4D98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Powell School Road from Powellville Road to Laws Road</w:t>
      </w:r>
    </w:p>
    <w:p w14:paraId="740E04C7" w14:textId="77777777" w:rsidR="003C4D98" w:rsidRPr="00510835" w:rsidRDefault="003C4D98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Laws Road from Powell School Road to Powellville Road</w:t>
      </w:r>
    </w:p>
    <w:p w14:paraId="58DA4A17" w14:textId="77777777" w:rsidR="003C4D98" w:rsidRPr="00510835" w:rsidRDefault="003C4D98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Timmons Road</w:t>
      </w:r>
    </w:p>
    <w:p w14:paraId="495941AD" w14:textId="77777777" w:rsidR="003C4D98" w:rsidRPr="00510835" w:rsidRDefault="003C4D98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Powellville Road from county line to Mt. Hermon Road</w:t>
      </w:r>
    </w:p>
    <w:p w14:paraId="00396437" w14:textId="61B464C3" w:rsidR="003C4D98" w:rsidRPr="00510835" w:rsidRDefault="003C4D98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Wango Road</w:t>
      </w:r>
      <w:r w:rsidR="004F3246">
        <w:rPr>
          <w:rFonts w:ascii="Arial" w:hAnsi="Arial" w:cs="Arial"/>
          <w:szCs w:val="20"/>
        </w:rPr>
        <w:t xml:space="preserve"> from Waste Gate Road to Mt. Hermon Road </w:t>
      </w:r>
    </w:p>
    <w:p w14:paraId="34C647B4" w14:textId="77777777" w:rsidR="003C4D98" w:rsidRPr="00510835" w:rsidRDefault="003C4D98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Mt. Herman Road from Powellville Road to Waste Gate Road</w:t>
      </w:r>
    </w:p>
    <w:p w14:paraId="35B9A74C" w14:textId="4A25DE4D" w:rsidR="003C4D98" w:rsidRPr="00510835" w:rsidRDefault="003C4D98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Morris Road</w:t>
      </w:r>
    </w:p>
    <w:p w14:paraId="2E53EDD8" w14:textId="77777777" w:rsidR="003C4D98" w:rsidRPr="00510835" w:rsidRDefault="003C4D98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Sixty Foot Road from Ocean Gateway to Mt. Hermon Road</w:t>
      </w:r>
    </w:p>
    <w:p w14:paraId="64D84C23" w14:textId="77777777" w:rsidR="003C4D98" w:rsidRPr="00510835" w:rsidRDefault="003C4D98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Rohm Road</w:t>
      </w:r>
    </w:p>
    <w:p w14:paraId="58EDBE4B" w14:textId="77777777" w:rsidR="003C4D98" w:rsidRPr="00510835" w:rsidRDefault="003C4D98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Laws Road from Mt. Hermon Road to Wango Road</w:t>
      </w:r>
    </w:p>
    <w:p w14:paraId="33AA2C72" w14:textId="77777777" w:rsidR="003C4D98" w:rsidRDefault="003C4D98">
      <w:pPr>
        <w:jc w:val="both"/>
        <w:rPr>
          <w:rFonts w:ascii="Arial" w:hAnsi="Arial" w:cs="Arial"/>
          <w:szCs w:val="20"/>
        </w:rPr>
      </w:pPr>
      <w:r w:rsidRPr="2752B40C">
        <w:rPr>
          <w:rFonts w:ascii="Arial" w:hAnsi="Arial" w:cs="Arial"/>
        </w:rPr>
        <w:t>Waste Gate Road</w:t>
      </w:r>
    </w:p>
    <w:p w14:paraId="53C03E04" w14:textId="1BBCAB13" w:rsidR="00CA4EAF" w:rsidRPr="00E11007" w:rsidRDefault="003C4D98" w:rsidP="2752B40C">
      <w:pPr>
        <w:jc w:val="both"/>
        <w:rPr>
          <w:rFonts w:ascii="Arial" w:hAnsi="Arial" w:cs="Arial"/>
        </w:rPr>
      </w:pPr>
      <w:r w:rsidRPr="2752B40C">
        <w:rPr>
          <w:rFonts w:ascii="Arial" w:hAnsi="Arial" w:cs="Arial"/>
        </w:rPr>
        <w:t xml:space="preserve">Mt. Hermon Road from </w:t>
      </w:r>
      <w:r w:rsidR="7DA61F60" w:rsidRPr="2752B40C">
        <w:rPr>
          <w:rFonts w:ascii="Arial" w:hAnsi="Arial" w:cs="Arial"/>
        </w:rPr>
        <w:t xml:space="preserve">Mt Hermon </w:t>
      </w:r>
      <w:r w:rsidR="67651802" w:rsidRPr="2752B40C">
        <w:rPr>
          <w:rFonts w:ascii="Arial" w:hAnsi="Arial" w:cs="Arial"/>
        </w:rPr>
        <w:t>Church</w:t>
      </w:r>
      <w:r w:rsidRPr="2752B40C">
        <w:rPr>
          <w:rFonts w:ascii="Arial" w:hAnsi="Arial" w:cs="Arial"/>
        </w:rPr>
        <w:t xml:space="preserve"> Road to Rt. 13</w:t>
      </w:r>
      <w:r w:rsidR="5CE3C5E7" w:rsidRPr="2752B40C">
        <w:rPr>
          <w:rFonts w:ascii="Arial" w:hAnsi="Arial" w:cs="Arial"/>
        </w:rPr>
        <w:t xml:space="preserve"> Bypass</w:t>
      </w:r>
    </w:p>
    <w:p w14:paraId="64773698" w14:textId="0BDE2F65" w:rsidR="003C4D98" w:rsidRDefault="003C4D9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Twilley Bridge Road</w:t>
      </w:r>
    </w:p>
    <w:p w14:paraId="72DF10D3" w14:textId="4224EA12" w:rsidR="00480D26" w:rsidRPr="007B3415" w:rsidRDefault="00E11007" w:rsidP="00480D2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jc w:val="both"/>
        <w:rPr>
          <w:rFonts w:ascii="Arial" w:hAnsi="Arial" w:cs="Arial"/>
          <w:szCs w:val="20"/>
        </w:rPr>
      </w:pPr>
      <w:r w:rsidRPr="2752B40C">
        <w:rPr>
          <w:rFonts w:ascii="Arial" w:hAnsi="Arial" w:cs="Arial"/>
        </w:rPr>
        <w:t xml:space="preserve">Quail Ridge Drive – </w:t>
      </w:r>
      <w:r w:rsidRPr="2752B40C">
        <w:rPr>
          <w:rFonts w:ascii="Arial" w:hAnsi="Arial" w:cs="Arial"/>
          <w:b/>
          <w:bCs/>
        </w:rPr>
        <w:t>PM Only (See Bus 501)</w:t>
      </w:r>
    </w:p>
    <w:p w14:paraId="1A200A31" w14:textId="6039AFAA" w:rsidR="2883ABB1" w:rsidRDefault="3C11CBD4" w:rsidP="2752B40C">
      <w:pPr>
        <w:jc w:val="both"/>
        <w:rPr>
          <w:rFonts w:ascii="Arial" w:hAnsi="Arial" w:cs="Arial"/>
        </w:rPr>
      </w:pPr>
      <w:r w:rsidRPr="2752B40C">
        <w:rPr>
          <w:rFonts w:ascii="Arial" w:hAnsi="Arial" w:cs="Arial"/>
        </w:rPr>
        <w:t xml:space="preserve">Partridge Hill Road – </w:t>
      </w:r>
      <w:r w:rsidRPr="2752B40C">
        <w:rPr>
          <w:rFonts w:ascii="Arial" w:hAnsi="Arial" w:cs="Arial"/>
          <w:b/>
          <w:bCs/>
        </w:rPr>
        <w:t>PM ONLY (See Bus 501)</w:t>
      </w:r>
    </w:p>
    <w:p w14:paraId="7F7587A3" w14:textId="30FA4FFA" w:rsidR="2883ABB1" w:rsidRDefault="5E4F38CE" w:rsidP="2752B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jc w:val="both"/>
        <w:rPr>
          <w:rFonts w:ascii="Arial" w:hAnsi="Arial" w:cs="Arial"/>
        </w:rPr>
      </w:pPr>
      <w:r w:rsidRPr="2752B40C">
        <w:rPr>
          <w:rFonts w:ascii="Arial" w:hAnsi="Arial" w:cs="Arial"/>
        </w:rPr>
        <w:t>Mt Hermon Rd from Twilleys Bridge Road to Mt Hermon Church Road</w:t>
      </w:r>
      <w:r w:rsidRPr="2752B40C">
        <w:rPr>
          <w:rFonts w:ascii="Arial" w:hAnsi="Arial" w:cs="Arial"/>
          <w:b/>
          <w:bCs/>
        </w:rPr>
        <w:t xml:space="preserve"> (PM ONLY – See Bus 50</w:t>
      </w:r>
      <w:r w:rsidRPr="2752B40C">
        <w:rPr>
          <w:rFonts w:ascii="Arial" w:hAnsi="Arial" w:cs="Arial"/>
        </w:rPr>
        <w:t xml:space="preserve">1) </w:t>
      </w:r>
    </w:p>
    <w:p w14:paraId="53F593D1" w14:textId="425B97DB" w:rsidR="2883ABB1" w:rsidRDefault="2883ABB1" w:rsidP="2752B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jc w:val="both"/>
        <w:rPr>
          <w:rFonts w:ascii="Arial" w:hAnsi="Arial" w:cs="Arial"/>
        </w:rPr>
      </w:pPr>
    </w:p>
    <w:p w14:paraId="780B370B" w14:textId="77777777" w:rsidR="007A333E" w:rsidRDefault="007A333E" w:rsidP="007A333E">
      <w:pPr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  <w:u w:val="single"/>
        </w:rPr>
        <w:t>BUS 44 – L&amp;C Stephens Transportation, LLC (Lisa Stephens), 410-713-2690</w:t>
      </w:r>
    </w:p>
    <w:p w14:paraId="614B907D" w14:textId="77777777" w:rsidR="007A333E" w:rsidRDefault="007A333E" w:rsidP="007A333E">
      <w:pPr>
        <w:jc w:val="both"/>
        <w:rPr>
          <w:rFonts w:ascii="Arial" w:hAnsi="Arial" w:cs="Arial"/>
          <w:szCs w:val="20"/>
        </w:rPr>
      </w:pPr>
    </w:p>
    <w:p w14:paraId="2AF2F00A" w14:textId="77777777" w:rsidR="007A333E" w:rsidRPr="00510835" w:rsidRDefault="007A333E" w:rsidP="007A333E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Esham Road</w:t>
      </w:r>
    </w:p>
    <w:p w14:paraId="44EF874D" w14:textId="77777777" w:rsidR="007A333E" w:rsidRPr="00510835" w:rsidRDefault="007A333E" w:rsidP="007A333E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Rounds Road &amp; Trailer Park</w:t>
      </w:r>
    </w:p>
    <w:p w14:paraId="34265C61" w14:textId="77777777" w:rsidR="007A333E" w:rsidRPr="00510835" w:rsidRDefault="007A333E" w:rsidP="007A333E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West Street</w:t>
      </w:r>
    </w:p>
    <w:p w14:paraId="3EB2D30D" w14:textId="77777777" w:rsidR="007A333E" w:rsidRPr="00510835" w:rsidRDefault="007A333E" w:rsidP="007A333E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Rounds Road &amp; Gumboro Road</w:t>
      </w:r>
    </w:p>
    <w:p w14:paraId="6D575D15" w14:textId="77777777" w:rsidR="007A333E" w:rsidRPr="00510835" w:rsidRDefault="007A333E" w:rsidP="007A333E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Cashier Wells Road</w:t>
      </w:r>
    </w:p>
    <w:p w14:paraId="4B9AD3C8" w14:textId="77777777" w:rsidR="007A333E" w:rsidRPr="00510835" w:rsidRDefault="007A333E" w:rsidP="007A333E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Maple Street</w:t>
      </w:r>
    </w:p>
    <w:p w14:paraId="0DBB81E4" w14:textId="77777777" w:rsidR="007A333E" w:rsidRPr="00510835" w:rsidRDefault="007A333E" w:rsidP="007A333E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Maple Street &amp; Railroad Road</w:t>
      </w:r>
    </w:p>
    <w:p w14:paraId="6D72C052" w14:textId="77777777" w:rsidR="007A333E" w:rsidRPr="00510835" w:rsidRDefault="007A333E" w:rsidP="007A333E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Gumboro Road</w:t>
      </w:r>
    </w:p>
    <w:p w14:paraId="66490857" w14:textId="77777777" w:rsidR="007A333E" w:rsidRPr="00510835" w:rsidRDefault="007A333E" w:rsidP="007A333E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Cobbs Hill Road from Gumboro Rd. to Burnt Mill Rd.</w:t>
      </w:r>
    </w:p>
    <w:p w14:paraId="1AD1E9DE" w14:textId="77777777" w:rsidR="007A333E" w:rsidRPr="00510835" w:rsidRDefault="007A333E" w:rsidP="007A333E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Tingle Road</w:t>
      </w:r>
    </w:p>
    <w:p w14:paraId="0205B195" w14:textId="77777777" w:rsidR="007A333E" w:rsidRPr="00510835" w:rsidRDefault="007A333E" w:rsidP="007A333E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New Hope Road</w:t>
      </w:r>
    </w:p>
    <w:p w14:paraId="2F7A62FE" w14:textId="77777777" w:rsidR="007A333E" w:rsidRPr="00510835" w:rsidRDefault="007A333E" w:rsidP="007A333E">
      <w:pPr>
        <w:jc w:val="both"/>
        <w:rPr>
          <w:rFonts w:ascii="Arial" w:hAnsi="Arial" w:cs="Arial"/>
          <w:szCs w:val="20"/>
        </w:rPr>
      </w:pPr>
      <w:r w:rsidRPr="2883ABB1">
        <w:rPr>
          <w:rFonts w:ascii="Arial" w:hAnsi="Arial" w:cs="Arial"/>
        </w:rPr>
        <w:t xml:space="preserve">Rayne Road </w:t>
      </w:r>
    </w:p>
    <w:p w14:paraId="05347728" w14:textId="4462ECEF" w:rsidR="007A333E" w:rsidRPr="00510835" w:rsidRDefault="007A333E" w:rsidP="007A333E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Poplar Neck Road from Burnt Mill Rd. to Cemetery Ave.</w:t>
      </w:r>
    </w:p>
    <w:p w14:paraId="48CBEB95" w14:textId="77777777" w:rsidR="007A333E" w:rsidRPr="00510835" w:rsidRDefault="007A333E" w:rsidP="007A333E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Poplar Neck Road &amp; Railroad Avenue</w:t>
      </w:r>
    </w:p>
    <w:p w14:paraId="521999DB" w14:textId="77777777" w:rsidR="007A333E" w:rsidRPr="00510835" w:rsidRDefault="007A333E" w:rsidP="007A333E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Cemetery Avenue from Poplar Neck Road to Timmons St.</w:t>
      </w:r>
    </w:p>
    <w:p w14:paraId="3B304186" w14:textId="68463545" w:rsidR="007A333E" w:rsidRPr="00510835" w:rsidRDefault="007A333E" w:rsidP="007A333E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Main Street (Pittsville) from Old Ocean City Rd. to Gumboro Rd.</w:t>
      </w:r>
    </w:p>
    <w:p w14:paraId="454E78C9" w14:textId="77777777" w:rsidR="007A333E" w:rsidRPr="00510835" w:rsidRDefault="007A333E" w:rsidP="007A333E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Firehouse</w:t>
      </w:r>
    </w:p>
    <w:p w14:paraId="6E7C9F51" w14:textId="77777777" w:rsidR="007A333E" w:rsidRPr="00510835" w:rsidRDefault="007A333E" w:rsidP="007A333E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Gumboro Road &amp; Green Meadows Apartments</w:t>
      </w:r>
    </w:p>
    <w:p w14:paraId="3DF8E0A2" w14:textId="77777777" w:rsidR="007A333E" w:rsidRPr="00510835" w:rsidRDefault="007A333E" w:rsidP="007A333E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Gumboro Road &amp; Pitts Avenue</w:t>
      </w:r>
    </w:p>
    <w:p w14:paraId="14C19F54" w14:textId="24137669" w:rsidR="00E11007" w:rsidRPr="00CA4EAF" w:rsidRDefault="007A333E" w:rsidP="00E11007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Sixty Foot Road from Old Ocean City Rd. to Ocean Gateway</w:t>
      </w:r>
    </w:p>
    <w:p w14:paraId="01A746E8" w14:textId="77777777" w:rsidR="007A333E" w:rsidRDefault="007A333E" w:rsidP="007A333E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Sixty Foot Road &amp; Meadow Ridge Apartments</w:t>
      </w:r>
    </w:p>
    <w:p w14:paraId="07CDAA4E" w14:textId="5FA7F6BA" w:rsidR="007A333E" w:rsidRPr="00510835" w:rsidRDefault="007A333E" w:rsidP="00421DE7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Old Ocean City Road from Timmons St. to Main St., Pittsville</w:t>
      </w:r>
    </w:p>
    <w:p w14:paraId="1F582423" w14:textId="77777777" w:rsidR="00115B1C" w:rsidRDefault="00115B1C" w:rsidP="00C94D5F">
      <w:pPr>
        <w:jc w:val="both"/>
        <w:rPr>
          <w:rFonts w:ascii="Arial" w:hAnsi="Arial" w:cs="Arial"/>
          <w:b/>
          <w:bCs/>
          <w:szCs w:val="20"/>
          <w:u w:val="single"/>
        </w:rPr>
      </w:pPr>
    </w:p>
    <w:p w14:paraId="26476C39" w14:textId="77777777" w:rsidR="00115B1C" w:rsidRDefault="00115B1C" w:rsidP="00C94D5F">
      <w:pPr>
        <w:jc w:val="both"/>
        <w:rPr>
          <w:rFonts w:ascii="Arial" w:hAnsi="Arial" w:cs="Arial"/>
          <w:b/>
          <w:bCs/>
          <w:szCs w:val="20"/>
          <w:u w:val="single"/>
        </w:rPr>
      </w:pPr>
    </w:p>
    <w:p w14:paraId="596FE68F" w14:textId="77777777" w:rsidR="00535DA8" w:rsidRDefault="00535DA8" w:rsidP="000A41F2">
      <w:pPr>
        <w:jc w:val="both"/>
        <w:rPr>
          <w:rFonts w:ascii="Arial" w:hAnsi="Arial" w:cs="Arial"/>
          <w:b/>
          <w:bCs/>
          <w:szCs w:val="20"/>
          <w:u w:val="single"/>
        </w:rPr>
      </w:pPr>
    </w:p>
    <w:p w14:paraId="016A232A" w14:textId="77777777" w:rsidR="00535DA8" w:rsidRDefault="00535DA8" w:rsidP="000A41F2">
      <w:pPr>
        <w:jc w:val="both"/>
        <w:rPr>
          <w:rFonts w:ascii="Arial" w:hAnsi="Arial" w:cs="Arial"/>
          <w:b/>
          <w:bCs/>
          <w:szCs w:val="20"/>
          <w:u w:val="single"/>
        </w:rPr>
      </w:pPr>
    </w:p>
    <w:p w14:paraId="583D5B7A" w14:textId="77777777" w:rsidR="00535DA8" w:rsidRDefault="00535DA8" w:rsidP="000A41F2">
      <w:pPr>
        <w:jc w:val="both"/>
        <w:rPr>
          <w:rFonts w:ascii="Arial" w:hAnsi="Arial" w:cs="Arial"/>
          <w:b/>
          <w:bCs/>
          <w:szCs w:val="20"/>
          <w:u w:val="single"/>
        </w:rPr>
      </w:pPr>
    </w:p>
    <w:p w14:paraId="1002E9F7" w14:textId="77777777" w:rsidR="00535DA8" w:rsidRDefault="00535DA8" w:rsidP="000A41F2">
      <w:pPr>
        <w:jc w:val="both"/>
        <w:rPr>
          <w:rFonts w:ascii="Arial" w:hAnsi="Arial" w:cs="Arial"/>
          <w:b/>
          <w:bCs/>
          <w:szCs w:val="20"/>
          <w:u w:val="single"/>
        </w:rPr>
      </w:pPr>
    </w:p>
    <w:p w14:paraId="6AFE418C" w14:textId="77777777" w:rsidR="00535DA8" w:rsidRDefault="00535DA8" w:rsidP="000A41F2">
      <w:pPr>
        <w:jc w:val="both"/>
        <w:rPr>
          <w:rFonts w:ascii="Arial" w:hAnsi="Arial" w:cs="Arial"/>
          <w:b/>
          <w:bCs/>
          <w:szCs w:val="20"/>
          <w:u w:val="single"/>
        </w:rPr>
      </w:pPr>
    </w:p>
    <w:p w14:paraId="35285383" w14:textId="77777777" w:rsidR="00535DA8" w:rsidRDefault="00535DA8" w:rsidP="000A41F2">
      <w:pPr>
        <w:jc w:val="both"/>
        <w:rPr>
          <w:rFonts w:ascii="Arial" w:hAnsi="Arial" w:cs="Arial"/>
          <w:b/>
          <w:bCs/>
          <w:szCs w:val="20"/>
          <w:u w:val="single"/>
        </w:rPr>
      </w:pPr>
    </w:p>
    <w:p w14:paraId="374D056F" w14:textId="77777777" w:rsidR="00535DA8" w:rsidRDefault="00535DA8" w:rsidP="000A41F2">
      <w:pPr>
        <w:jc w:val="both"/>
        <w:rPr>
          <w:rFonts w:ascii="Arial" w:hAnsi="Arial" w:cs="Arial"/>
          <w:b/>
          <w:bCs/>
          <w:szCs w:val="20"/>
          <w:u w:val="single"/>
        </w:rPr>
      </w:pPr>
    </w:p>
    <w:p w14:paraId="5949AB32" w14:textId="77777777" w:rsidR="00535DA8" w:rsidRDefault="00535DA8" w:rsidP="000A41F2">
      <w:pPr>
        <w:jc w:val="both"/>
        <w:rPr>
          <w:rFonts w:ascii="Arial" w:hAnsi="Arial" w:cs="Arial"/>
          <w:b/>
          <w:bCs/>
          <w:szCs w:val="20"/>
          <w:u w:val="single"/>
        </w:rPr>
      </w:pPr>
    </w:p>
    <w:p w14:paraId="0A018E41" w14:textId="77777777" w:rsidR="00535DA8" w:rsidRDefault="00535DA8" w:rsidP="000A41F2">
      <w:pPr>
        <w:jc w:val="both"/>
        <w:rPr>
          <w:rFonts w:ascii="Arial" w:hAnsi="Arial" w:cs="Arial"/>
          <w:b/>
          <w:bCs/>
          <w:szCs w:val="20"/>
          <w:u w:val="single"/>
        </w:rPr>
      </w:pPr>
    </w:p>
    <w:p w14:paraId="3A22CDFE" w14:textId="77777777" w:rsidR="00535DA8" w:rsidRDefault="00535DA8" w:rsidP="000A41F2">
      <w:pPr>
        <w:jc w:val="both"/>
        <w:rPr>
          <w:rFonts w:ascii="Arial" w:hAnsi="Arial" w:cs="Arial"/>
          <w:b/>
          <w:bCs/>
          <w:szCs w:val="20"/>
          <w:u w:val="single"/>
        </w:rPr>
      </w:pPr>
    </w:p>
    <w:p w14:paraId="55BB9869" w14:textId="77777777" w:rsidR="00535DA8" w:rsidRDefault="00535DA8" w:rsidP="000A41F2">
      <w:pPr>
        <w:jc w:val="both"/>
        <w:rPr>
          <w:rFonts w:ascii="Arial" w:hAnsi="Arial" w:cs="Arial"/>
          <w:b/>
          <w:bCs/>
          <w:szCs w:val="20"/>
          <w:u w:val="single"/>
        </w:rPr>
      </w:pPr>
    </w:p>
    <w:p w14:paraId="6E2320F4" w14:textId="77777777" w:rsidR="00535DA8" w:rsidRDefault="00535DA8" w:rsidP="000A41F2">
      <w:pPr>
        <w:jc w:val="both"/>
        <w:rPr>
          <w:rFonts w:ascii="Arial" w:hAnsi="Arial" w:cs="Arial"/>
          <w:b/>
          <w:bCs/>
          <w:szCs w:val="20"/>
          <w:u w:val="single"/>
        </w:rPr>
      </w:pPr>
    </w:p>
    <w:p w14:paraId="1C41C891" w14:textId="77777777" w:rsidR="00535DA8" w:rsidRDefault="00535DA8" w:rsidP="000A41F2">
      <w:pPr>
        <w:jc w:val="both"/>
        <w:rPr>
          <w:rFonts w:ascii="Arial" w:hAnsi="Arial" w:cs="Arial"/>
          <w:b/>
          <w:bCs/>
          <w:szCs w:val="20"/>
          <w:u w:val="single"/>
        </w:rPr>
      </w:pPr>
    </w:p>
    <w:p w14:paraId="0F279A73" w14:textId="77777777" w:rsidR="00535DA8" w:rsidRDefault="00535DA8" w:rsidP="000A41F2">
      <w:pPr>
        <w:jc w:val="both"/>
        <w:rPr>
          <w:rFonts w:ascii="Arial" w:hAnsi="Arial" w:cs="Arial"/>
          <w:b/>
          <w:bCs/>
          <w:szCs w:val="20"/>
          <w:u w:val="single"/>
        </w:rPr>
      </w:pPr>
    </w:p>
    <w:p w14:paraId="70DB1988" w14:textId="77777777" w:rsidR="00535DA8" w:rsidRDefault="00535DA8" w:rsidP="000A41F2">
      <w:pPr>
        <w:jc w:val="both"/>
        <w:rPr>
          <w:rFonts w:ascii="Arial" w:hAnsi="Arial" w:cs="Arial"/>
          <w:b/>
          <w:bCs/>
          <w:szCs w:val="20"/>
          <w:u w:val="single"/>
        </w:rPr>
      </w:pPr>
    </w:p>
    <w:p w14:paraId="0CDB7BF2" w14:textId="7D5CEC1D" w:rsidR="000A41F2" w:rsidRPr="00D3220C" w:rsidRDefault="000A41F2" w:rsidP="000A41F2">
      <w:pPr>
        <w:jc w:val="both"/>
        <w:rPr>
          <w:rFonts w:ascii="Arial" w:hAnsi="Arial" w:cs="Arial"/>
          <w:b/>
          <w:szCs w:val="20"/>
        </w:rPr>
      </w:pPr>
      <w:r w:rsidRPr="00D3220C">
        <w:rPr>
          <w:rFonts w:ascii="Arial" w:hAnsi="Arial" w:cs="Arial"/>
          <w:b/>
          <w:bCs/>
          <w:szCs w:val="20"/>
          <w:u w:val="single"/>
        </w:rPr>
        <w:t>BUS 6</w:t>
      </w:r>
      <w:r>
        <w:rPr>
          <w:rFonts w:ascii="Arial" w:hAnsi="Arial" w:cs="Arial"/>
          <w:b/>
          <w:bCs/>
          <w:szCs w:val="20"/>
          <w:u w:val="single"/>
        </w:rPr>
        <w:t>3</w:t>
      </w:r>
      <w:r w:rsidRPr="00D3220C">
        <w:rPr>
          <w:rFonts w:ascii="Arial" w:hAnsi="Arial" w:cs="Arial"/>
          <w:b/>
          <w:bCs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Cs w:val="20"/>
          <w:u w:val="single"/>
        </w:rPr>
        <w:t>–</w:t>
      </w:r>
      <w:r w:rsidRPr="00D3220C">
        <w:rPr>
          <w:rFonts w:ascii="Arial" w:hAnsi="Arial" w:cs="Arial"/>
          <w:b/>
          <w:bCs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Cs w:val="20"/>
          <w:u w:val="single"/>
        </w:rPr>
        <w:t>Jessica Lewis Transportation, LLC – 443-880-8443</w:t>
      </w:r>
    </w:p>
    <w:p w14:paraId="5B2EB8F8" w14:textId="77777777" w:rsidR="000A41F2" w:rsidRDefault="000A41F2" w:rsidP="000A41F2">
      <w:pPr>
        <w:jc w:val="both"/>
        <w:rPr>
          <w:rFonts w:ascii="Arial" w:hAnsi="Arial" w:cs="Arial"/>
          <w:szCs w:val="20"/>
        </w:rPr>
      </w:pPr>
    </w:p>
    <w:p w14:paraId="2A7AFBEE" w14:textId="77777777" w:rsidR="000A41F2" w:rsidRDefault="000A41F2" w:rsidP="000A41F2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Nassawango Church Road</w:t>
      </w:r>
    </w:p>
    <w:p w14:paraId="4B1F9A46" w14:textId="77777777" w:rsidR="000A41F2" w:rsidRDefault="000A41F2" w:rsidP="000A41F2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Colbourne Mill Road from County Line to Olde Fruitland Road</w:t>
      </w:r>
    </w:p>
    <w:p w14:paraId="166E4DD8" w14:textId="77777777" w:rsidR="000A41F2" w:rsidRDefault="000A41F2" w:rsidP="000A41F2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Union Church Road from Coulbourn Mill Road to Jackson Road</w:t>
      </w:r>
    </w:p>
    <w:p w14:paraId="20AD05DA" w14:textId="77777777" w:rsidR="000A41F2" w:rsidRDefault="000A41F2" w:rsidP="000A41F2">
      <w:pPr>
        <w:jc w:val="both"/>
        <w:rPr>
          <w:rFonts w:ascii="Arial" w:hAnsi="Arial" w:cs="Arial"/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Cs w:val="20"/>
            </w:rPr>
            <w:t>Deer Harbor Drive</w:t>
          </w:r>
        </w:smartTag>
      </w:smartTag>
    </w:p>
    <w:p w14:paraId="28C64062" w14:textId="77777777" w:rsidR="000A41F2" w:rsidRDefault="000A41F2" w:rsidP="000A41F2">
      <w:pPr>
        <w:jc w:val="both"/>
        <w:rPr>
          <w:rFonts w:ascii="Arial" w:hAnsi="Arial" w:cs="Arial"/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Cs w:val="20"/>
            </w:rPr>
            <w:t>Five Friars Road</w:t>
          </w:r>
        </w:smartTag>
      </w:smartTag>
    </w:p>
    <w:p w14:paraId="58A0AE51" w14:textId="77777777" w:rsidR="000A41F2" w:rsidRDefault="000A41F2" w:rsidP="000A41F2">
      <w:pPr>
        <w:jc w:val="both"/>
        <w:rPr>
          <w:rFonts w:ascii="Arial" w:hAnsi="Arial" w:cs="Arial"/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Cs w:val="20"/>
            </w:rPr>
            <w:t>Five Friars Road</w:t>
          </w:r>
        </w:smartTag>
      </w:smartTag>
      <w:r>
        <w:rPr>
          <w:rFonts w:ascii="Arial" w:hAnsi="Arial" w:cs="Arial"/>
          <w:szCs w:val="20"/>
        </w:rPr>
        <w:t xml:space="preserve"> &amp;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Cs w:val="20"/>
            </w:rPr>
            <w:t>Devonshire Drive</w:t>
          </w:r>
        </w:smartTag>
      </w:smartTag>
    </w:p>
    <w:p w14:paraId="274C348A" w14:textId="77777777" w:rsidR="000A41F2" w:rsidRDefault="000A41F2" w:rsidP="000A41F2">
      <w:pPr>
        <w:jc w:val="both"/>
        <w:rPr>
          <w:rFonts w:ascii="Arial" w:hAnsi="Arial" w:cs="Arial"/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Cs w:val="20"/>
            </w:rPr>
            <w:t>Devonshire Drive</w:t>
          </w:r>
        </w:smartTag>
      </w:smartTag>
    </w:p>
    <w:p w14:paraId="3188672D" w14:textId="77777777" w:rsidR="000A41F2" w:rsidRDefault="000A41F2" w:rsidP="000A41F2">
      <w:pPr>
        <w:jc w:val="both"/>
        <w:rPr>
          <w:rFonts w:ascii="Arial" w:hAnsi="Arial" w:cs="Arial"/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Cs w:val="20"/>
            </w:rPr>
            <w:t>Jackson Road</w:t>
          </w:r>
        </w:smartTag>
      </w:smartTag>
    </w:p>
    <w:p w14:paraId="67135A63" w14:textId="35982591" w:rsidR="000A41F2" w:rsidRPr="00191835" w:rsidRDefault="000A41F2" w:rsidP="75CAF555">
      <w:pPr>
        <w:jc w:val="both"/>
        <w:rPr>
          <w:rFonts w:ascii="Arial" w:hAnsi="Arial" w:cs="Arial"/>
          <w:b/>
          <w:bCs/>
          <w:color w:val="FF0000"/>
        </w:rPr>
      </w:pPr>
      <w:r w:rsidRPr="75CAF555">
        <w:rPr>
          <w:rFonts w:ascii="Arial" w:hAnsi="Arial" w:cs="Arial"/>
        </w:rPr>
        <w:t>Snow Hill Road &amp; E. Sandy Acres</w:t>
      </w:r>
      <w:r w:rsidR="00C3113C" w:rsidRPr="75CAF555">
        <w:rPr>
          <w:rFonts w:ascii="Arial" w:hAnsi="Arial" w:cs="Arial"/>
        </w:rPr>
        <w:t xml:space="preserve"> – </w:t>
      </w:r>
      <w:r w:rsidR="00C3113C" w:rsidRPr="75CAF555">
        <w:rPr>
          <w:rFonts w:ascii="Arial" w:hAnsi="Arial" w:cs="Arial"/>
          <w:b/>
          <w:bCs/>
          <w:color w:val="FF0000"/>
        </w:rPr>
        <w:t xml:space="preserve">AM only, </w:t>
      </w:r>
      <w:r w:rsidR="0063268A" w:rsidRPr="75CAF555">
        <w:rPr>
          <w:rFonts w:ascii="Arial" w:hAnsi="Arial" w:cs="Arial"/>
          <w:b/>
          <w:bCs/>
          <w:color w:val="FF0000"/>
        </w:rPr>
        <w:t>see bus 1</w:t>
      </w:r>
      <w:r w:rsidR="67CB5882" w:rsidRPr="75CAF555">
        <w:rPr>
          <w:rFonts w:ascii="Arial" w:hAnsi="Arial" w:cs="Arial"/>
          <w:b/>
          <w:bCs/>
          <w:color w:val="FF0000"/>
        </w:rPr>
        <w:t>78</w:t>
      </w:r>
    </w:p>
    <w:p w14:paraId="4BD4AF60" w14:textId="53DE41DB" w:rsidR="000A41F2" w:rsidRDefault="000A41F2" w:rsidP="2048D965">
      <w:pPr>
        <w:jc w:val="both"/>
        <w:rPr>
          <w:rFonts w:ascii="Arial" w:hAnsi="Arial" w:cs="Arial"/>
        </w:rPr>
      </w:pPr>
      <w:r w:rsidRPr="2048D965">
        <w:rPr>
          <w:rFonts w:ascii="Arial" w:hAnsi="Arial" w:cs="Arial"/>
        </w:rPr>
        <w:t>Dykes Road from Toadvine Road to Magnolia Drive</w:t>
      </w:r>
    </w:p>
    <w:p w14:paraId="3958D27D" w14:textId="77777777" w:rsidR="000A41F2" w:rsidRDefault="000A41F2" w:rsidP="000A41F2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Cedar Lane from St. Lukes Road to Division Street</w:t>
      </w:r>
    </w:p>
    <w:p w14:paraId="1F8FCC5F" w14:textId="77777777" w:rsidR="000A41F2" w:rsidRDefault="000A41F2" w:rsidP="000A41F2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Oakland School Road</w:t>
      </w:r>
    </w:p>
    <w:p w14:paraId="7AFFFF48" w14:textId="38793DE2" w:rsidR="000A41F2" w:rsidRPr="00126169" w:rsidRDefault="000A41F2" w:rsidP="00126169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Oakland School Road &amp; Trace Hollow Ru</w:t>
      </w:r>
      <w:r w:rsidR="00126169">
        <w:rPr>
          <w:rFonts w:ascii="Arial" w:hAnsi="Arial" w:cs="Arial"/>
          <w:szCs w:val="20"/>
        </w:rPr>
        <w:t>n</w:t>
      </w:r>
    </w:p>
    <w:p w14:paraId="190CD9AE" w14:textId="58715E40" w:rsidR="000A41F2" w:rsidRDefault="000A41F2" w:rsidP="000A41F2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Moonglow Road &amp; Chelsea Ann Lane</w:t>
      </w:r>
    </w:p>
    <w:p w14:paraId="1D07A4C1" w14:textId="77777777" w:rsidR="000A41F2" w:rsidRDefault="000A41F2" w:rsidP="000A41F2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Moonglow Road &amp; Olde Field Court</w:t>
      </w:r>
    </w:p>
    <w:p w14:paraId="494850F6" w14:textId="77777777" w:rsidR="000A41F2" w:rsidRDefault="000A41F2" w:rsidP="000A41F2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E. Main Street &amp; Paddock Drive</w:t>
      </w:r>
    </w:p>
    <w:p w14:paraId="7656C6D4" w14:textId="77777777" w:rsidR="000A41F2" w:rsidRDefault="000A41F2" w:rsidP="000A41F2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Old Post Road &amp; Brandywine Court</w:t>
      </w:r>
    </w:p>
    <w:p w14:paraId="7A16AE92" w14:textId="77777777" w:rsidR="000A41F2" w:rsidRDefault="000A41F2" w:rsidP="000A41F2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Old Post Road &amp; Paddington Court</w:t>
      </w:r>
    </w:p>
    <w:p w14:paraId="691A42FF" w14:textId="690391B0" w:rsidR="00126169" w:rsidRPr="00C3113C" w:rsidRDefault="000A41F2" w:rsidP="00562DE4">
      <w:pPr>
        <w:jc w:val="both"/>
        <w:rPr>
          <w:rFonts w:ascii="Arial" w:hAnsi="Arial" w:cs="Arial"/>
          <w:szCs w:val="20"/>
        </w:rPr>
      </w:pPr>
      <w:r w:rsidRPr="70A4807C">
        <w:rPr>
          <w:rFonts w:ascii="Arial" w:hAnsi="Arial" w:cs="Arial"/>
        </w:rPr>
        <w:t>Foxchase Drive</w:t>
      </w:r>
    </w:p>
    <w:p w14:paraId="194D9620" w14:textId="77777777" w:rsidR="00115B1C" w:rsidRDefault="00115B1C" w:rsidP="0AA44CF8">
      <w:pPr>
        <w:jc w:val="both"/>
        <w:rPr>
          <w:rFonts w:ascii="Arial" w:hAnsi="Arial" w:cs="Arial"/>
          <w:b/>
          <w:bCs/>
          <w:u w:val="single"/>
        </w:rPr>
      </w:pPr>
    </w:p>
    <w:p w14:paraId="3780E42F" w14:textId="5AE06DF8" w:rsidR="0AA44CF8" w:rsidRDefault="0AA44CF8" w:rsidP="0AA44CF8">
      <w:pPr>
        <w:jc w:val="both"/>
        <w:rPr>
          <w:rFonts w:ascii="Arial" w:hAnsi="Arial" w:cs="Arial"/>
          <w:b/>
          <w:bCs/>
          <w:u w:val="single"/>
        </w:rPr>
      </w:pPr>
    </w:p>
    <w:p w14:paraId="4491C3BC" w14:textId="5285015F" w:rsidR="003C4D98" w:rsidRPr="00510835" w:rsidRDefault="003C4D98" w:rsidP="77577242">
      <w:pPr>
        <w:jc w:val="both"/>
        <w:rPr>
          <w:rFonts w:ascii="Arial" w:hAnsi="Arial" w:cs="Arial"/>
          <w:b/>
          <w:bCs/>
          <w:u w:val="single"/>
        </w:rPr>
      </w:pPr>
      <w:r w:rsidRPr="77577242">
        <w:rPr>
          <w:rFonts w:ascii="Arial" w:hAnsi="Arial" w:cs="Arial"/>
          <w:b/>
          <w:bCs/>
          <w:u w:val="single"/>
        </w:rPr>
        <w:t xml:space="preserve">BUS 87 – </w:t>
      </w:r>
      <w:r w:rsidR="00C62CFA" w:rsidRPr="77577242">
        <w:rPr>
          <w:rFonts w:ascii="Arial" w:hAnsi="Arial" w:cs="Arial"/>
          <w:b/>
          <w:bCs/>
          <w:u w:val="single"/>
        </w:rPr>
        <w:t>Keith Moore, 4</w:t>
      </w:r>
      <w:r w:rsidR="4BD5E4FF" w:rsidRPr="77577242">
        <w:rPr>
          <w:rFonts w:ascii="Arial" w:hAnsi="Arial" w:cs="Arial"/>
          <w:b/>
          <w:bCs/>
          <w:u w:val="single"/>
        </w:rPr>
        <w:t>43-359-2002</w:t>
      </w:r>
    </w:p>
    <w:p w14:paraId="270EDAD1" w14:textId="77777777" w:rsidR="003C4D98" w:rsidRPr="00510835" w:rsidRDefault="003C4D98" w:rsidP="00012B0E">
      <w:pPr>
        <w:jc w:val="both"/>
        <w:rPr>
          <w:rFonts w:ascii="Arial" w:hAnsi="Arial" w:cs="Arial"/>
          <w:szCs w:val="20"/>
        </w:rPr>
      </w:pPr>
    </w:p>
    <w:p w14:paraId="7FED5465" w14:textId="77777777" w:rsidR="003C4D98" w:rsidRPr="00510835" w:rsidRDefault="003C4D98" w:rsidP="00012B0E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Jones Hastings Road</w:t>
      </w:r>
    </w:p>
    <w:p w14:paraId="4ECBAA0A" w14:textId="77777777" w:rsidR="003C4D98" w:rsidRPr="00510835" w:rsidRDefault="003C4D98" w:rsidP="00012B0E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Jones Hastings Road &amp; Madeline Circle</w:t>
      </w:r>
    </w:p>
    <w:p w14:paraId="76472B81" w14:textId="77777777" w:rsidR="003C4D98" w:rsidRPr="00510835" w:rsidRDefault="003C4D98" w:rsidP="00012B0E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Dagsboro Road</w:t>
      </w:r>
    </w:p>
    <w:p w14:paraId="235CE6F5" w14:textId="77777777" w:rsidR="003C4D98" w:rsidRPr="00510835" w:rsidRDefault="003C4D98" w:rsidP="00012B0E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Dagsboro Road from Pintail Dr. to Pittsville Rd.</w:t>
      </w:r>
    </w:p>
    <w:p w14:paraId="3E14F87B" w14:textId="77777777" w:rsidR="003C4D98" w:rsidRPr="00510835" w:rsidRDefault="003C4D98" w:rsidP="00012B0E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Bob Smith Road</w:t>
      </w:r>
    </w:p>
    <w:p w14:paraId="458D585B" w14:textId="77777777" w:rsidR="003C4D98" w:rsidRPr="00510835" w:rsidRDefault="003C4D98" w:rsidP="00012B0E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Pittsville Road</w:t>
      </w:r>
    </w:p>
    <w:p w14:paraId="5A837472" w14:textId="77777777" w:rsidR="003C4D98" w:rsidRPr="00510835" w:rsidRDefault="003C4D98" w:rsidP="00012B0E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Guy Ward Road</w:t>
      </w:r>
    </w:p>
    <w:p w14:paraId="00172E02" w14:textId="77777777" w:rsidR="003C4D98" w:rsidRPr="00510835" w:rsidRDefault="003C4D98" w:rsidP="00012B0E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Whitesville Road</w:t>
      </w:r>
    </w:p>
    <w:p w14:paraId="144CA81E" w14:textId="77777777" w:rsidR="003C4D98" w:rsidRPr="00510835" w:rsidRDefault="003C4D98" w:rsidP="00012B0E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Tingle Road</w:t>
      </w:r>
    </w:p>
    <w:p w14:paraId="5BDA52E0" w14:textId="77777777" w:rsidR="003C4D98" w:rsidRPr="00510835" w:rsidRDefault="003C4D98" w:rsidP="00012B0E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Davis Road</w:t>
      </w:r>
    </w:p>
    <w:p w14:paraId="61AA49E9" w14:textId="77777777" w:rsidR="003C4D98" w:rsidRPr="00510835" w:rsidRDefault="003C4D98" w:rsidP="00012B0E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Stockley Road</w:t>
      </w:r>
    </w:p>
    <w:p w14:paraId="5CE264E8" w14:textId="77777777" w:rsidR="003C4D98" w:rsidRPr="00510835" w:rsidRDefault="003C4D98" w:rsidP="00012B0E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Line Road from Stockley Road to Gumboro Road</w:t>
      </w:r>
    </w:p>
    <w:p w14:paraId="7445FC62" w14:textId="77777777" w:rsidR="003C4D98" w:rsidRPr="00510835" w:rsidRDefault="003C4D98" w:rsidP="00012B0E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Gumboro Road from Line Road to Workman Road</w:t>
      </w:r>
    </w:p>
    <w:p w14:paraId="3BF02F37" w14:textId="77777777" w:rsidR="003C4D98" w:rsidRPr="00510835" w:rsidRDefault="003C4D98" w:rsidP="00012B0E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Workman Road</w:t>
      </w:r>
    </w:p>
    <w:p w14:paraId="08503550" w14:textId="77777777" w:rsidR="003C4D98" w:rsidRDefault="003C4D98" w:rsidP="00012B0E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Gumboro Road &amp; West Road</w:t>
      </w:r>
    </w:p>
    <w:p w14:paraId="3415E3DE" w14:textId="2FE9B31E" w:rsidR="00CA4EAF" w:rsidRPr="00281065" w:rsidRDefault="003C4D98" w:rsidP="00281065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Old Ocean City Road from E. Main Street, Pittsville to Friendship Road</w:t>
      </w:r>
    </w:p>
    <w:p w14:paraId="796048BB" w14:textId="77777777" w:rsidR="00AB494E" w:rsidRDefault="00AB494E" w:rsidP="00126169">
      <w:pPr>
        <w:jc w:val="both"/>
        <w:rPr>
          <w:rFonts w:ascii="Arial" w:hAnsi="Arial" w:cs="Arial"/>
          <w:b/>
          <w:bCs/>
          <w:szCs w:val="20"/>
          <w:u w:val="single"/>
        </w:rPr>
      </w:pPr>
    </w:p>
    <w:p w14:paraId="5885021F" w14:textId="0AF9154B" w:rsidR="0AA44CF8" w:rsidRDefault="0AA44CF8" w:rsidP="0AA44CF8">
      <w:pPr>
        <w:jc w:val="both"/>
        <w:rPr>
          <w:rFonts w:ascii="Arial" w:hAnsi="Arial" w:cs="Arial"/>
          <w:b/>
          <w:bCs/>
          <w:u w:val="single"/>
        </w:rPr>
      </w:pPr>
    </w:p>
    <w:p w14:paraId="7BA20710" w14:textId="400B3451" w:rsidR="0AA44CF8" w:rsidRDefault="3AA15FFF" w:rsidP="0AA44CF8">
      <w:pPr>
        <w:jc w:val="both"/>
        <w:rPr>
          <w:rFonts w:ascii="Arial" w:hAnsi="Arial" w:cs="Arial"/>
          <w:b/>
          <w:bCs/>
          <w:u w:val="single"/>
        </w:rPr>
      </w:pPr>
      <w:r w:rsidRPr="2255DAED">
        <w:rPr>
          <w:rFonts w:ascii="Arial" w:hAnsi="Arial" w:cs="Arial"/>
          <w:b/>
          <w:bCs/>
          <w:u w:val="single"/>
        </w:rPr>
        <w:t xml:space="preserve">Bus 107 – Judy Clark, 410-251-3035  </w:t>
      </w:r>
    </w:p>
    <w:p w14:paraId="709CA4C6" w14:textId="1AC8AABC" w:rsidR="0AA44CF8" w:rsidRDefault="0AA44CF8" w:rsidP="0AA44CF8">
      <w:pPr>
        <w:jc w:val="both"/>
        <w:rPr>
          <w:rFonts w:ascii="Arial" w:hAnsi="Arial" w:cs="Arial"/>
          <w:b/>
          <w:bCs/>
          <w:u w:val="single"/>
        </w:rPr>
      </w:pPr>
    </w:p>
    <w:p w14:paraId="0A10483A" w14:textId="28EFA9CC" w:rsidR="0AA44CF8" w:rsidRDefault="3AA15FFF" w:rsidP="2255DAED">
      <w:pPr>
        <w:jc w:val="both"/>
        <w:rPr>
          <w:rFonts w:ascii="Arial" w:hAnsi="Arial" w:cs="Arial"/>
        </w:rPr>
      </w:pPr>
      <w:r w:rsidRPr="2255DAED">
        <w:rPr>
          <w:rFonts w:ascii="Arial" w:hAnsi="Arial" w:cs="Arial"/>
        </w:rPr>
        <w:t xml:space="preserve">St Lukes Rd at Baileys Crossing - </w:t>
      </w:r>
      <w:r w:rsidRPr="2255DAED">
        <w:rPr>
          <w:rFonts w:ascii="Arial" w:hAnsi="Arial" w:cs="Arial"/>
          <w:b/>
          <w:bCs/>
          <w:color w:val="FF0000"/>
        </w:rPr>
        <w:t>PM Only</w:t>
      </w:r>
      <w:r w:rsidR="0B8CAAB0" w:rsidRPr="2255DAED">
        <w:rPr>
          <w:rFonts w:ascii="Arial" w:hAnsi="Arial" w:cs="Arial"/>
          <w:b/>
          <w:bCs/>
          <w:color w:val="FF0000"/>
        </w:rPr>
        <w:t>,</w:t>
      </w:r>
      <w:r w:rsidRPr="2255DAED">
        <w:rPr>
          <w:rFonts w:ascii="Arial" w:hAnsi="Arial" w:cs="Arial"/>
          <w:b/>
          <w:bCs/>
          <w:color w:val="FF0000"/>
        </w:rPr>
        <w:t xml:space="preserve"> </w:t>
      </w:r>
      <w:r w:rsidR="2A631278" w:rsidRPr="2255DAED">
        <w:rPr>
          <w:rFonts w:ascii="Arial" w:hAnsi="Arial" w:cs="Arial"/>
          <w:b/>
          <w:bCs/>
          <w:color w:val="FF0000"/>
        </w:rPr>
        <w:t>s</w:t>
      </w:r>
      <w:r w:rsidRPr="2255DAED">
        <w:rPr>
          <w:rFonts w:ascii="Arial" w:hAnsi="Arial" w:cs="Arial"/>
          <w:b/>
          <w:bCs/>
          <w:color w:val="FF0000"/>
        </w:rPr>
        <w:t xml:space="preserve">ee Bus </w:t>
      </w:r>
      <w:r w:rsidR="001E1859">
        <w:rPr>
          <w:rFonts w:ascii="Arial" w:hAnsi="Arial" w:cs="Arial"/>
          <w:b/>
          <w:bCs/>
          <w:color w:val="FF0000"/>
        </w:rPr>
        <w:t>180</w:t>
      </w:r>
    </w:p>
    <w:p w14:paraId="1FDB29F8" w14:textId="07F8C171" w:rsidR="3AA15FFF" w:rsidRDefault="3AA15FFF" w:rsidP="2255DAED">
      <w:pPr>
        <w:jc w:val="both"/>
        <w:rPr>
          <w:rFonts w:ascii="Arial" w:hAnsi="Arial" w:cs="Arial"/>
        </w:rPr>
      </w:pPr>
      <w:r w:rsidRPr="2255DAED">
        <w:rPr>
          <w:rFonts w:ascii="Arial" w:hAnsi="Arial" w:cs="Arial"/>
        </w:rPr>
        <w:t xml:space="preserve">Honeysuckle at Varsity (Rose)    - </w:t>
      </w:r>
      <w:r w:rsidRPr="2255DAED">
        <w:rPr>
          <w:rFonts w:ascii="Arial" w:hAnsi="Arial" w:cs="Arial"/>
          <w:b/>
          <w:bCs/>
          <w:color w:val="FF0000"/>
        </w:rPr>
        <w:t>PM Only, see Bus 151</w:t>
      </w:r>
    </w:p>
    <w:p w14:paraId="58CB6F04" w14:textId="78B7A0F2" w:rsidR="3AA15FFF" w:rsidRDefault="3AA15FFF" w:rsidP="2255DAED">
      <w:pPr>
        <w:jc w:val="both"/>
        <w:rPr>
          <w:rFonts w:ascii="Arial" w:hAnsi="Arial" w:cs="Arial"/>
        </w:rPr>
      </w:pPr>
      <w:r w:rsidRPr="63EB5E0B">
        <w:rPr>
          <w:rFonts w:ascii="Arial" w:hAnsi="Arial" w:cs="Arial"/>
        </w:rPr>
        <w:t xml:space="preserve">Lakewood at Canal </w:t>
      </w:r>
      <w:r w:rsidR="1F266EDF" w:rsidRPr="63EB5E0B">
        <w:rPr>
          <w:rFonts w:ascii="Arial" w:hAnsi="Arial" w:cs="Arial"/>
        </w:rPr>
        <w:t xml:space="preserve">Park </w:t>
      </w:r>
      <w:r w:rsidR="426F6954" w:rsidRPr="63EB5E0B">
        <w:rPr>
          <w:rFonts w:ascii="Arial" w:hAnsi="Arial" w:cs="Arial"/>
        </w:rPr>
        <w:t>Drive</w:t>
      </w:r>
      <w:r w:rsidRPr="63EB5E0B">
        <w:rPr>
          <w:rFonts w:ascii="Arial" w:hAnsi="Arial" w:cs="Arial"/>
        </w:rPr>
        <w:t xml:space="preserve">    -</w:t>
      </w:r>
      <w:r w:rsidR="69B1A1CB" w:rsidRPr="63EB5E0B">
        <w:rPr>
          <w:rFonts w:ascii="Arial" w:hAnsi="Arial" w:cs="Arial"/>
        </w:rPr>
        <w:t xml:space="preserve"> </w:t>
      </w:r>
      <w:r w:rsidRPr="63EB5E0B">
        <w:rPr>
          <w:rFonts w:ascii="Arial" w:hAnsi="Arial" w:cs="Arial"/>
        </w:rPr>
        <w:t xml:space="preserve"> </w:t>
      </w:r>
      <w:r w:rsidRPr="63EB5E0B">
        <w:rPr>
          <w:rFonts w:ascii="Arial" w:hAnsi="Arial" w:cs="Arial"/>
          <w:b/>
          <w:bCs/>
          <w:color w:val="FF0000"/>
        </w:rPr>
        <w:t>PM</w:t>
      </w:r>
      <w:r w:rsidR="177D1DD8" w:rsidRPr="63EB5E0B">
        <w:rPr>
          <w:rFonts w:ascii="Arial" w:hAnsi="Arial" w:cs="Arial"/>
          <w:b/>
          <w:bCs/>
          <w:color w:val="FF0000"/>
        </w:rPr>
        <w:t xml:space="preserve"> Only</w:t>
      </w:r>
      <w:r w:rsidR="2925F42E" w:rsidRPr="63EB5E0B">
        <w:rPr>
          <w:rFonts w:ascii="Arial" w:hAnsi="Arial" w:cs="Arial"/>
          <w:b/>
          <w:bCs/>
          <w:color w:val="FF0000"/>
        </w:rPr>
        <w:t xml:space="preserve">, </w:t>
      </w:r>
      <w:r w:rsidR="177D1DD8" w:rsidRPr="63EB5E0B">
        <w:rPr>
          <w:rFonts w:ascii="Arial" w:hAnsi="Arial" w:cs="Arial"/>
          <w:b/>
          <w:bCs/>
          <w:color w:val="FF0000"/>
        </w:rPr>
        <w:t>see Bus 151</w:t>
      </w:r>
    </w:p>
    <w:p w14:paraId="75E2CA5C" w14:textId="54FB42DE" w:rsidR="0AA44CF8" w:rsidRDefault="0AA44CF8" w:rsidP="2255DAED">
      <w:pPr>
        <w:jc w:val="both"/>
        <w:rPr>
          <w:rFonts w:ascii="Arial" w:hAnsi="Arial" w:cs="Arial"/>
        </w:rPr>
      </w:pPr>
    </w:p>
    <w:p w14:paraId="434D5E60" w14:textId="77777777" w:rsidR="00535DA8" w:rsidRDefault="00535DA8" w:rsidP="70A4807C">
      <w:pPr>
        <w:jc w:val="both"/>
        <w:rPr>
          <w:rFonts w:ascii="Arial" w:hAnsi="Arial" w:cs="Arial"/>
          <w:b/>
          <w:bCs/>
          <w:u w:val="single"/>
        </w:rPr>
      </w:pPr>
    </w:p>
    <w:p w14:paraId="4CFBD068" w14:textId="7C74918F" w:rsidR="47F92F0D" w:rsidRDefault="47F92F0D" w:rsidP="70A4807C">
      <w:pPr>
        <w:jc w:val="both"/>
        <w:rPr>
          <w:rFonts w:ascii="Arial" w:hAnsi="Arial" w:cs="Arial"/>
        </w:rPr>
      </w:pPr>
      <w:r w:rsidRPr="70A4807C">
        <w:rPr>
          <w:rFonts w:ascii="Arial" w:hAnsi="Arial" w:cs="Arial"/>
          <w:b/>
          <w:bCs/>
          <w:u w:val="single"/>
        </w:rPr>
        <w:t xml:space="preserve">BUS 150 </w:t>
      </w:r>
      <w:r w:rsidR="0008669C">
        <w:rPr>
          <w:rFonts w:ascii="Arial" w:hAnsi="Arial" w:cs="Arial"/>
          <w:b/>
          <w:bCs/>
          <w:u w:val="single"/>
        </w:rPr>
        <w:t>– Wicomico County Board of Education, 410-677-4499</w:t>
      </w:r>
    </w:p>
    <w:p w14:paraId="29AEA698" w14:textId="77777777" w:rsidR="00535DA8" w:rsidRDefault="00535DA8" w:rsidP="70A4807C">
      <w:pPr>
        <w:jc w:val="both"/>
        <w:rPr>
          <w:rFonts w:ascii="Arial" w:hAnsi="Arial" w:cs="Arial"/>
        </w:rPr>
      </w:pPr>
    </w:p>
    <w:p w14:paraId="438E7E4F" w14:textId="4DD619F5" w:rsidR="47F92F0D" w:rsidRDefault="47F92F0D" w:rsidP="70A4807C">
      <w:pPr>
        <w:jc w:val="both"/>
        <w:rPr>
          <w:rFonts w:ascii="Arial" w:hAnsi="Arial" w:cs="Arial"/>
        </w:rPr>
      </w:pPr>
      <w:r w:rsidRPr="70A4807C">
        <w:rPr>
          <w:rFonts w:ascii="Arial" w:hAnsi="Arial" w:cs="Arial"/>
        </w:rPr>
        <w:t>Seymore Lane</w:t>
      </w:r>
    </w:p>
    <w:p w14:paraId="06E3B6DC" w14:textId="77777777" w:rsidR="47F92F0D" w:rsidRDefault="47F92F0D" w:rsidP="70A4807C">
      <w:pPr>
        <w:jc w:val="both"/>
        <w:rPr>
          <w:rFonts w:ascii="Arial" w:hAnsi="Arial" w:cs="Arial"/>
        </w:rPr>
      </w:pPr>
      <w:r w:rsidRPr="70A4807C">
        <w:rPr>
          <w:rFonts w:ascii="Arial" w:hAnsi="Arial" w:cs="Arial"/>
        </w:rPr>
        <w:t>Shavox Road from Seymore La. to Forest Grove Rd</w:t>
      </w:r>
    </w:p>
    <w:p w14:paraId="30CB237F" w14:textId="77777777" w:rsidR="47F92F0D" w:rsidRDefault="47F92F0D" w:rsidP="70A4807C">
      <w:pPr>
        <w:jc w:val="both"/>
        <w:rPr>
          <w:rFonts w:ascii="Arial" w:hAnsi="Arial" w:cs="Arial"/>
        </w:rPr>
      </w:pPr>
      <w:r w:rsidRPr="70A4807C">
        <w:rPr>
          <w:rFonts w:ascii="Arial" w:hAnsi="Arial" w:cs="Arial"/>
        </w:rPr>
        <w:t>Forest Grove Rd &amp; Gavin Andrews Ct</w:t>
      </w:r>
    </w:p>
    <w:p w14:paraId="14EFE07A" w14:textId="6C1EF795" w:rsidR="47F92F0D" w:rsidRDefault="47F92F0D" w:rsidP="70A4807C">
      <w:pPr>
        <w:jc w:val="both"/>
        <w:rPr>
          <w:rFonts w:ascii="Arial" w:hAnsi="Arial" w:cs="Arial"/>
        </w:rPr>
      </w:pPr>
      <w:r w:rsidRPr="70A4807C">
        <w:rPr>
          <w:rFonts w:ascii="Arial" w:hAnsi="Arial" w:cs="Arial"/>
        </w:rPr>
        <w:t>Forest Grove Rd &amp; Mason David Lane</w:t>
      </w:r>
    </w:p>
    <w:p w14:paraId="3CE1F586" w14:textId="316D7D4D" w:rsidR="70A4807C" w:rsidRDefault="70A4807C" w:rsidP="70A4807C">
      <w:pPr>
        <w:jc w:val="both"/>
        <w:rPr>
          <w:rFonts w:ascii="Arial" w:hAnsi="Arial" w:cs="Arial"/>
        </w:rPr>
      </w:pPr>
    </w:p>
    <w:p w14:paraId="6BC7B737" w14:textId="77777777" w:rsidR="00535DA8" w:rsidRDefault="00535DA8" w:rsidP="00126169">
      <w:pPr>
        <w:jc w:val="both"/>
        <w:rPr>
          <w:rFonts w:ascii="Arial" w:hAnsi="Arial" w:cs="Arial"/>
          <w:b/>
          <w:bCs/>
          <w:szCs w:val="20"/>
          <w:u w:val="single"/>
        </w:rPr>
      </w:pPr>
    </w:p>
    <w:p w14:paraId="3070D9DC" w14:textId="77777777" w:rsidR="00535DA8" w:rsidRDefault="00535DA8" w:rsidP="00126169">
      <w:pPr>
        <w:jc w:val="both"/>
        <w:rPr>
          <w:rFonts w:ascii="Arial" w:hAnsi="Arial" w:cs="Arial"/>
          <w:b/>
          <w:bCs/>
          <w:szCs w:val="20"/>
          <w:u w:val="single"/>
        </w:rPr>
      </w:pPr>
    </w:p>
    <w:p w14:paraId="050696A6" w14:textId="77777777" w:rsidR="00535DA8" w:rsidRDefault="00535DA8" w:rsidP="00126169">
      <w:pPr>
        <w:jc w:val="both"/>
        <w:rPr>
          <w:rFonts w:ascii="Arial" w:hAnsi="Arial" w:cs="Arial"/>
          <w:b/>
          <w:bCs/>
          <w:szCs w:val="20"/>
          <w:u w:val="single"/>
        </w:rPr>
      </w:pPr>
    </w:p>
    <w:p w14:paraId="44A9B609" w14:textId="77777777" w:rsidR="00535DA8" w:rsidRDefault="00535DA8" w:rsidP="00126169">
      <w:pPr>
        <w:jc w:val="both"/>
        <w:rPr>
          <w:rFonts w:ascii="Arial" w:hAnsi="Arial" w:cs="Arial"/>
          <w:b/>
          <w:bCs/>
          <w:szCs w:val="20"/>
          <w:u w:val="single"/>
        </w:rPr>
      </w:pPr>
    </w:p>
    <w:p w14:paraId="08EAF68A" w14:textId="77777777" w:rsidR="00535DA8" w:rsidRDefault="00535DA8" w:rsidP="00126169">
      <w:pPr>
        <w:jc w:val="both"/>
        <w:rPr>
          <w:rFonts w:ascii="Arial" w:hAnsi="Arial" w:cs="Arial"/>
          <w:b/>
          <w:bCs/>
          <w:szCs w:val="20"/>
          <w:u w:val="single"/>
        </w:rPr>
      </w:pPr>
    </w:p>
    <w:p w14:paraId="7712B5B7" w14:textId="68A06177" w:rsidR="00126169" w:rsidRPr="0008669C" w:rsidRDefault="00126169" w:rsidP="00126169">
      <w:pPr>
        <w:jc w:val="both"/>
        <w:rPr>
          <w:rFonts w:ascii="Arial" w:hAnsi="Arial" w:cs="Arial"/>
          <w:b/>
          <w:bCs/>
          <w:szCs w:val="20"/>
          <w:u w:val="single"/>
        </w:rPr>
      </w:pPr>
      <w:r>
        <w:rPr>
          <w:rFonts w:ascii="Arial" w:hAnsi="Arial" w:cs="Arial"/>
          <w:b/>
          <w:bCs/>
          <w:szCs w:val="20"/>
          <w:u w:val="single"/>
        </w:rPr>
        <w:t>B</w:t>
      </w:r>
      <w:r w:rsidRPr="00510835">
        <w:rPr>
          <w:rFonts w:ascii="Arial" w:hAnsi="Arial" w:cs="Arial"/>
          <w:b/>
          <w:bCs/>
          <w:szCs w:val="20"/>
          <w:u w:val="single"/>
        </w:rPr>
        <w:t xml:space="preserve">US </w:t>
      </w:r>
      <w:r>
        <w:rPr>
          <w:rFonts w:ascii="Arial" w:hAnsi="Arial" w:cs="Arial"/>
          <w:b/>
          <w:bCs/>
          <w:szCs w:val="20"/>
          <w:u w:val="single"/>
        </w:rPr>
        <w:t>1</w:t>
      </w:r>
      <w:r w:rsidR="00FD3F0A">
        <w:rPr>
          <w:rFonts w:ascii="Arial" w:hAnsi="Arial" w:cs="Arial"/>
          <w:b/>
          <w:bCs/>
          <w:szCs w:val="20"/>
          <w:u w:val="single"/>
        </w:rPr>
        <w:t>5</w:t>
      </w:r>
      <w:r w:rsidR="003A0824">
        <w:rPr>
          <w:rFonts w:ascii="Arial" w:hAnsi="Arial" w:cs="Arial"/>
          <w:b/>
          <w:bCs/>
          <w:szCs w:val="20"/>
          <w:u w:val="single"/>
        </w:rPr>
        <w:t>1</w:t>
      </w:r>
      <w:r>
        <w:rPr>
          <w:rFonts w:ascii="Arial" w:hAnsi="Arial" w:cs="Arial"/>
          <w:b/>
          <w:bCs/>
          <w:szCs w:val="20"/>
          <w:u w:val="single"/>
        </w:rPr>
        <w:t xml:space="preserve"> </w:t>
      </w:r>
      <w:r w:rsidR="00366B34">
        <w:rPr>
          <w:rFonts w:ascii="Arial" w:hAnsi="Arial" w:cs="Arial"/>
          <w:b/>
          <w:bCs/>
          <w:szCs w:val="20"/>
          <w:u w:val="single"/>
        </w:rPr>
        <w:t>–</w:t>
      </w:r>
      <w:r>
        <w:rPr>
          <w:rFonts w:ascii="Arial" w:hAnsi="Arial" w:cs="Arial"/>
          <w:b/>
          <w:bCs/>
          <w:szCs w:val="20"/>
          <w:u w:val="single"/>
        </w:rPr>
        <w:t xml:space="preserve"> </w:t>
      </w:r>
      <w:r w:rsidR="0008669C" w:rsidRPr="0092164A">
        <w:rPr>
          <w:rFonts w:ascii="Arial" w:eastAsia="Arial" w:hAnsi="Arial" w:cs="Arial"/>
          <w:b/>
          <w:bCs/>
          <w:szCs w:val="20"/>
          <w:u w:val="single"/>
        </w:rPr>
        <w:t>Wicomico County Board of Education, 410-677-4499</w:t>
      </w:r>
    </w:p>
    <w:p w14:paraId="23D228E4" w14:textId="77777777" w:rsidR="00126169" w:rsidRPr="0008669C" w:rsidRDefault="00126169" w:rsidP="00126169">
      <w:pPr>
        <w:jc w:val="both"/>
        <w:rPr>
          <w:rFonts w:ascii="Arial" w:hAnsi="Arial" w:cs="Arial"/>
          <w:b/>
          <w:bCs/>
          <w:szCs w:val="20"/>
        </w:rPr>
      </w:pPr>
    </w:p>
    <w:p w14:paraId="50778386" w14:textId="51D29907" w:rsidR="00126169" w:rsidRPr="00FD71C5" w:rsidRDefault="00126169" w:rsidP="00126169">
      <w:pPr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szCs w:val="20"/>
        </w:rPr>
        <w:t xml:space="preserve">S. Division Street &amp; Lakeview Drive </w:t>
      </w:r>
      <w:r w:rsidRPr="0063268A">
        <w:rPr>
          <w:rFonts w:ascii="Arial" w:hAnsi="Arial" w:cs="Arial"/>
          <w:color w:val="FF0000"/>
          <w:szCs w:val="20"/>
        </w:rPr>
        <w:t xml:space="preserve">– </w:t>
      </w:r>
      <w:r w:rsidRPr="0063268A">
        <w:rPr>
          <w:rFonts w:ascii="Arial" w:hAnsi="Arial" w:cs="Arial"/>
          <w:b/>
          <w:bCs/>
          <w:color w:val="FF0000"/>
          <w:szCs w:val="20"/>
        </w:rPr>
        <w:t xml:space="preserve">PM </w:t>
      </w:r>
      <w:r w:rsidR="0063268A">
        <w:rPr>
          <w:rFonts w:ascii="Arial" w:hAnsi="Arial" w:cs="Arial"/>
          <w:b/>
          <w:bCs/>
          <w:color w:val="FF0000"/>
          <w:szCs w:val="20"/>
        </w:rPr>
        <w:t>o</w:t>
      </w:r>
      <w:r w:rsidRPr="0063268A">
        <w:rPr>
          <w:rFonts w:ascii="Arial" w:hAnsi="Arial" w:cs="Arial"/>
          <w:b/>
          <w:bCs/>
          <w:color w:val="FF0000"/>
          <w:szCs w:val="20"/>
        </w:rPr>
        <w:t>nly</w:t>
      </w:r>
      <w:r w:rsidR="0063268A" w:rsidRPr="0063268A">
        <w:rPr>
          <w:rFonts w:ascii="Arial" w:hAnsi="Arial" w:cs="Arial"/>
          <w:b/>
          <w:bCs/>
          <w:color w:val="FF0000"/>
          <w:szCs w:val="20"/>
        </w:rPr>
        <w:t xml:space="preserve">, see bus </w:t>
      </w:r>
      <w:r w:rsidR="001E1859">
        <w:rPr>
          <w:rFonts w:ascii="Arial" w:hAnsi="Arial" w:cs="Arial"/>
          <w:b/>
          <w:bCs/>
          <w:color w:val="FF0000"/>
          <w:szCs w:val="20"/>
        </w:rPr>
        <w:t>180</w:t>
      </w:r>
    </w:p>
    <w:p w14:paraId="13FD9D93" w14:textId="77777777" w:rsidR="00126169" w:rsidRPr="00510835" w:rsidRDefault="00126169" w:rsidP="00126169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Olde Fruitland Road</w:t>
      </w:r>
    </w:p>
    <w:p w14:paraId="0392C77B" w14:textId="77777777" w:rsidR="00126169" w:rsidRPr="00510835" w:rsidRDefault="00126169" w:rsidP="00126169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 xml:space="preserve">Olde Fruitland Road &amp; Ramblin </w:t>
      </w:r>
      <w:r>
        <w:rPr>
          <w:rFonts w:ascii="Arial" w:hAnsi="Arial" w:cs="Arial"/>
          <w:szCs w:val="20"/>
        </w:rPr>
        <w:t>R</w:t>
      </w:r>
      <w:r w:rsidRPr="00510835">
        <w:rPr>
          <w:rFonts w:ascii="Arial" w:hAnsi="Arial" w:cs="Arial"/>
          <w:szCs w:val="20"/>
        </w:rPr>
        <w:t>oad</w:t>
      </w:r>
    </w:p>
    <w:p w14:paraId="30FB5A34" w14:textId="77777777" w:rsidR="00126169" w:rsidRPr="00510835" w:rsidRDefault="00126169" w:rsidP="00126169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Olde Fruitland Road &amp; E. Rustic Drive</w:t>
      </w:r>
    </w:p>
    <w:p w14:paraId="35C05049" w14:textId="77777777" w:rsidR="00126169" w:rsidRPr="00510835" w:rsidRDefault="00126169" w:rsidP="00126169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Ramblin Road &amp; W. Rustic Drive</w:t>
      </w:r>
    </w:p>
    <w:p w14:paraId="2DD4E0BB" w14:textId="77777777" w:rsidR="00126169" w:rsidRPr="00510835" w:rsidRDefault="00126169" w:rsidP="00126169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W. Rustic Drive &amp; Bottom Creek Drive</w:t>
      </w:r>
    </w:p>
    <w:p w14:paraId="5ABE221A" w14:textId="77777777" w:rsidR="00126169" w:rsidRPr="00510835" w:rsidRDefault="00126169" w:rsidP="00126169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W. Rustic Drive &amp; Rustic Entry</w:t>
      </w:r>
    </w:p>
    <w:p w14:paraId="4B2F13D0" w14:textId="77777777" w:rsidR="00126169" w:rsidRDefault="00126169" w:rsidP="00126169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Coulbourn Mill R</w:t>
      </w:r>
      <w:r>
        <w:rPr>
          <w:rFonts w:ascii="Arial" w:hAnsi="Arial" w:cs="Arial"/>
          <w:szCs w:val="20"/>
        </w:rPr>
        <w:t xml:space="preserve">d. from Olde Fruitland Rd. to Division St. </w:t>
      </w:r>
    </w:p>
    <w:p w14:paraId="681800A1" w14:textId="77777777" w:rsidR="00126169" w:rsidRPr="00510835" w:rsidRDefault="00126169" w:rsidP="00126169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Coulbourn Mill Road &amp; Mill Stream Drive</w:t>
      </w:r>
    </w:p>
    <w:p w14:paraId="7BDD1A2B" w14:textId="77777777" w:rsidR="00126169" w:rsidRDefault="00126169" w:rsidP="00126169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Coulbourn Mill Road &amp; Goose Creek Drive</w:t>
      </w:r>
    </w:p>
    <w:p w14:paraId="6C41E339" w14:textId="5955A461" w:rsidR="00126169" w:rsidRDefault="00126169" w:rsidP="2255DAED">
      <w:pPr>
        <w:jc w:val="both"/>
        <w:rPr>
          <w:rFonts w:ascii="Arial" w:hAnsi="Arial" w:cs="Arial"/>
          <w:b/>
          <w:bCs/>
          <w:color w:val="FF0000"/>
        </w:rPr>
      </w:pPr>
      <w:r w:rsidRPr="2048D965">
        <w:rPr>
          <w:rFonts w:ascii="Arial" w:hAnsi="Arial" w:cs="Arial"/>
        </w:rPr>
        <w:t>Lakewood Drive</w:t>
      </w:r>
      <w:r w:rsidR="57497F35" w:rsidRPr="2048D965">
        <w:rPr>
          <w:rFonts w:ascii="Arial" w:hAnsi="Arial" w:cs="Arial"/>
        </w:rPr>
        <w:t xml:space="preserve"> &amp; Canal Park </w:t>
      </w:r>
      <w:r w:rsidR="57497F35" w:rsidRPr="2048D965">
        <w:rPr>
          <w:rFonts w:ascii="Arial" w:hAnsi="Arial" w:cs="Arial"/>
          <w:b/>
          <w:bCs/>
          <w:color w:val="FF0000"/>
        </w:rPr>
        <w:t>AM Onl</w:t>
      </w:r>
      <w:r w:rsidR="47FD0BC7" w:rsidRPr="2048D965">
        <w:rPr>
          <w:rFonts w:ascii="Arial" w:hAnsi="Arial" w:cs="Arial"/>
          <w:b/>
          <w:bCs/>
          <w:color w:val="FF0000"/>
        </w:rPr>
        <w:t>y see Bus 107</w:t>
      </w:r>
    </w:p>
    <w:p w14:paraId="36B6E86F" w14:textId="2639DD5B" w:rsidR="00126169" w:rsidRDefault="00126169" w:rsidP="2255DAED">
      <w:pPr>
        <w:jc w:val="both"/>
        <w:rPr>
          <w:rFonts w:ascii="Arial" w:hAnsi="Arial" w:cs="Arial"/>
        </w:rPr>
      </w:pPr>
      <w:r w:rsidRPr="2255DAED">
        <w:rPr>
          <w:rFonts w:ascii="Arial" w:hAnsi="Arial" w:cs="Arial"/>
        </w:rPr>
        <w:t>Honeysuckle Drive</w:t>
      </w:r>
      <w:r w:rsidR="2520DA59" w:rsidRPr="2255DAED">
        <w:rPr>
          <w:rFonts w:ascii="Arial" w:hAnsi="Arial" w:cs="Arial"/>
        </w:rPr>
        <w:t xml:space="preserve"> at Lilac and Tulip</w:t>
      </w:r>
    </w:p>
    <w:p w14:paraId="2515E484" w14:textId="060175B1" w:rsidR="2520DA59" w:rsidRDefault="2520DA59" w:rsidP="2255DAED">
      <w:pPr>
        <w:jc w:val="both"/>
        <w:rPr>
          <w:rFonts w:ascii="Arial" w:hAnsi="Arial" w:cs="Arial"/>
        </w:rPr>
      </w:pPr>
      <w:r w:rsidRPr="2255DAED">
        <w:rPr>
          <w:rFonts w:ascii="Arial" w:hAnsi="Arial" w:cs="Arial"/>
        </w:rPr>
        <w:t xml:space="preserve">Honeysuckle  &amp; Varsity (Rose)  </w:t>
      </w:r>
      <w:r w:rsidRPr="2255DAED">
        <w:rPr>
          <w:rFonts w:ascii="Arial" w:hAnsi="Arial" w:cs="Arial"/>
          <w:b/>
          <w:bCs/>
          <w:color w:val="FF0000"/>
        </w:rPr>
        <w:t xml:space="preserve"> AM Only, see Bus 107</w:t>
      </w:r>
      <w:r w:rsidRPr="2255DAED">
        <w:rPr>
          <w:rFonts w:ascii="Arial" w:hAnsi="Arial" w:cs="Arial"/>
        </w:rPr>
        <w:t xml:space="preserve"> </w:t>
      </w:r>
    </w:p>
    <w:p w14:paraId="6C434EDC" w14:textId="77777777" w:rsidR="00126169" w:rsidRDefault="00126169" w:rsidP="00126169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Eastwicke Drive</w:t>
      </w:r>
    </w:p>
    <w:p w14:paraId="6D353219" w14:textId="77777777" w:rsidR="00126169" w:rsidRDefault="00126169" w:rsidP="00126169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Kettleford Drive &amp; Providence Drive</w:t>
      </w:r>
    </w:p>
    <w:p w14:paraId="2CCFE3BE" w14:textId="77777777" w:rsidR="00126169" w:rsidRDefault="00126169" w:rsidP="00126169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Kettleford Drive &amp; Sturbridge Drive</w:t>
      </w:r>
    </w:p>
    <w:p w14:paraId="3E60B0D6" w14:textId="77777777" w:rsidR="00126169" w:rsidRDefault="00126169" w:rsidP="00126169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Sturbridge Drive</w:t>
      </w:r>
    </w:p>
    <w:p w14:paraId="1E6CE027" w14:textId="77777777" w:rsidR="00126169" w:rsidRDefault="00126169" w:rsidP="00126169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Kingswood Drive &amp; Southwood Terrace</w:t>
      </w:r>
    </w:p>
    <w:p w14:paraId="51E00CE9" w14:textId="154AC0B8" w:rsidR="00126169" w:rsidRDefault="00897AFF" w:rsidP="00126169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Pheasant</w:t>
      </w:r>
      <w:r w:rsidR="00126169">
        <w:rPr>
          <w:rFonts w:ascii="Arial" w:hAnsi="Arial" w:cs="Arial"/>
          <w:szCs w:val="20"/>
        </w:rPr>
        <w:t xml:space="preserve"> Drive &amp; Ringneck Place</w:t>
      </w:r>
    </w:p>
    <w:p w14:paraId="1B5C3132" w14:textId="77777777" w:rsidR="00126169" w:rsidRDefault="00126169" w:rsidP="00126169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Coulbourn Mill Drive &amp; Anthony Lane</w:t>
      </w:r>
    </w:p>
    <w:p w14:paraId="47192793" w14:textId="7DD332EE" w:rsidR="00627367" w:rsidRPr="00AB494E" w:rsidRDefault="00126169" w:rsidP="00AB494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jc w:val="both"/>
        <w:rPr>
          <w:rFonts w:ascii="Arial" w:hAnsi="Arial" w:cs="Arial"/>
          <w:szCs w:val="20"/>
        </w:rPr>
      </w:pPr>
      <w:r w:rsidRPr="4788F2D3">
        <w:rPr>
          <w:rFonts w:ascii="Arial" w:hAnsi="Arial" w:cs="Arial"/>
        </w:rPr>
        <w:t xml:space="preserve">Snow Hill Road from Cardinal Drive to Olde Fruitland Road </w:t>
      </w:r>
    </w:p>
    <w:p w14:paraId="72714BE9" w14:textId="77777777" w:rsidR="00281065" w:rsidRDefault="00281065" w:rsidP="007B3415">
      <w:pPr>
        <w:rPr>
          <w:rFonts w:ascii="Arial" w:hAnsi="Arial" w:cs="Arial"/>
          <w:b/>
          <w:bCs/>
          <w:szCs w:val="20"/>
          <w:u w:val="single"/>
        </w:rPr>
      </w:pPr>
    </w:p>
    <w:p w14:paraId="20CC8DB7" w14:textId="62864D35" w:rsidR="007B3415" w:rsidRPr="003276CA" w:rsidRDefault="007B3415" w:rsidP="0019269E">
      <w:pPr>
        <w:jc w:val="both"/>
        <w:rPr>
          <w:rFonts w:ascii="Arial" w:hAnsi="Arial" w:cs="Arial"/>
          <w:szCs w:val="20"/>
        </w:rPr>
      </w:pPr>
      <w:r w:rsidRPr="003276CA">
        <w:rPr>
          <w:rFonts w:ascii="Arial" w:hAnsi="Arial" w:cs="Arial"/>
          <w:b/>
          <w:bCs/>
          <w:szCs w:val="20"/>
          <w:u w:val="single"/>
        </w:rPr>
        <w:t>BUS 168 –</w:t>
      </w:r>
      <w:r w:rsidRPr="0019269E">
        <w:rPr>
          <w:rFonts w:ascii="Arial" w:eastAsia="Arial" w:hAnsi="Arial" w:cs="Arial"/>
          <w:b/>
          <w:bCs/>
          <w:szCs w:val="20"/>
          <w:u w:val="single"/>
        </w:rPr>
        <w:t xml:space="preserve"> </w:t>
      </w:r>
      <w:r w:rsidR="003276CA" w:rsidRPr="0092164A">
        <w:rPr>
          <w:rFonts w:ascii="Arial" w:eastAsia="Arial" w:hAnsi="Arial" w:cs="Arial"/>
          <w:b/>
          <w:bCs/>
          <w:szCs w:val="20"/>
          <w:u w:val="single"/>
        </w:rPr>
        <w:t>Wicomico County Board of Education</w:t>
      </w:r>
      <w:r w:rsidRPr="0092164A">
        <w:rPr>
          <w:rFonts w:ascii="Arial" w:eastAsia="Arial" w:hAnsi="Arial" w:cs="Arial"/>
          <w:b/>
          <w:bCs/>
          <w:szCs w:val="20"/>
          <w:u w:val="single"/>
        </w:rPr>
        <w:t>, 410-677-4499</w:t>
      </w:r>
    </w:p>
    <w:p w14:paraId="3E848CBF" w14:textId="77777777" w:rsidR="007B3415" w:rsidRPr="0008669C" w:rsidRDefault="007B3415" w:rsidP="007B3415">
      <w:pPr>
        <w:jc w:val="both"/>
        <w:rPr>
          <w:rFonts w:ascii="Arial" w:hAnsi="Arial" w:cs="Arial"/>
          <w:b/>
          <w:bCs/>
          <w:szCs w:val="20"/>
        </w:rPr>
      </w:pPr>
    </w:p>
    <w:p w14:paraId="7E1855AC" w14:textId="77777777" w:rsidR="007B3415" w:rsidRPr="00551096" w:rsidRDefault="007B3415" w:rsidP="007B3415">
      <w:pPr>
        <w:jc w:val="both"/>
        <w:rPr>
          <w:rFonts w:ascii="Arial" w:hAnsi="Arial" w:cs="Arial"/>
          <w:szCs w:val="20"/>
          <w:lang w:val="es-MX"/>
        </w:rPr>
      </w:pPr>
      <w:r w:rsidRPr="00551096">
        <w:rPr>
          <w:rFonts w:ascii="Arial" w:hAnsi="Arial" w:cs="Arial"/>
          <w:szCs w:val="20"/>
          <w:lang w:val="es-MX"/>
        </w:rPr>
        <w:t>Manoa Blvd. &amp; Pocahantas Ave.</w:t>
      </w:r>
    </w:p>
    <w:p w14:paraId="069BA2F8" w14:textId="6FBF04F2" w:rsidR="007B3415" w:rsidRPr="00551096" w:rsidRDefault="007B3415" w:rsidP="007B3415">
      <w:pPr>
        <w:jc w:val="both"/>
        <w:rPr>
          <w:rFonts w:ascii="Arial" w:hAnsi="Arial" w:cs="Arial"/>
          <w:szCs w:val="20"/>
          <w:lang w:val="es-MX"/>
        </w:rPr>
      </w:pPr>
      <w:r w:rsidRPr="00551096">
        <w:rPr>
          <w:rFonts w:ascii="Arial" w:hAnsi="Arial" w:cs="Arial"/>
          <w:szCs w:val="20"/>
          <w:lang w:val="es-MX"/>
        </w:rPr>
        <w:t xml:space="preserve">Manoa Blvd. &amp; </w:t>
      </w:r>
      <w:r w:rsidR="00BC1893" w:rsidRPr="00551096">
        <w:rPr>
          <w:rFonts w:ascii="Arial" w:hAnsi="Arial" w:cs="Arial"/>
          <w:szCs w:val="20"/>
          <w:lang w:val="es-MX"/>
        </w:rPr>
        <w:t>Tuscola</w:t>
      </w:r>
      <w:r w:rsidRPr="00551096">
        <w:rPr>
          <w:rFonts w:ascii="Arial" w:hAnsi="Arial" w:cs="Arial"/>
          <w:szCs w:val="20"/>
          <w:lang w:val="es-MX"/>
        </w:rPr>
        <w:t xml:space="preserve"> Ave.</w:t>
      </w:r>
    </w:p>
    <w:p w14:paraId="1BC7C4C2" w14:textId="66B85685" w:rsidR="007B3415" w:rsidRPr="003276CA" w:rsidRDefault="007B3415" w:rsidP="2883ABB1">
      <w:pPr>
        <w:jc w:val="both"/>
        <w:rPr>
          <w:rFonts w:ascii="Arial" w:hAnsi="Arial" w:cs="Arial"/>
          <w:lang w:val="es-MX"/>
        </w:rPr>
      </w:pPr>
      <w:r w:rsidRPr="003276CA">
        <w:rPr>
          <w:rFonts w:ascii="Arial" w:hAnsi="Arial" w:cs="Arial"/>
          <w:lang w:val="es-MX"/>
        </w:rPr>
        <w:t xml:space="preserve">Seminole Blvd </w:t>
      </w:r>
      <w:r w:rsidR="3095A364" w:rsidRPr="003276CA">
        <w:rPr>
          <w:rFonts w:ascii="Arial" w:hAnsi="Arial" w:cs="Arial"/>
          <w:lang w:val="es-MX"/>
        </w:rPr>
        <w:t>&amp; Kenosha</w:t>
      </w:r>
      <w:r w:rsidRPr="003276CA">
        <w:rPr>
          <w:rFonts w:ascii="Arial" w:hAnsi="Arial" w:cs="Arial"/>
          <w:lang w:val="es-MX"/>
        </w:rPr>
        <w:t xml:space="preserve"> Ave.</w:t>
      </w:r>
    </w:p>
    <w:p w14:paraId="59D416F3" w14:textId="04937DC7" w:rsidR="007B3415" w:rsidRDefault="007B3415" w:rsidP="007B3415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Seminole Blvd. &amp; Mohawk Ave.</w:t>
      </w:r>
    </w:p>
    <w:p w14:paraId="38814544" w14:textId="77777777" w:rsidR="007B3415" w:rsidRDefault="007B3415" w:rsidP="007B3415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Regency Drive</w:t>
      </w:r>
    </w:p>
    <w:p w14:paraId="257CAF32" w14:textId="42A06D30" w:rsidR="00480D26" w:rsidRPr="00510835" w:rsidRDefault="00FD71C5" w:rsidP="00480D26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Manoa Blvd &amp; Nokomis Avenue</w:t>
      </w:r>
    </w:p>
    <w:p w14:paraId="3B59C610" w14:textId="2921F273" w:rsidR="00480D26" w:rsidRPr="00510835" w:rsidRDefault="00480D26" w:rsidP="00480D26">
      <w:pPr>
        <w:jc w:val="both"/>
        <w:rPr>
          <w:rFonts w:ascii="Arial" w:hAnsi="Arial" w:cs="Arial"/>
          <w:szCs w:val="20"/>
        </w:rPr>
      </w:pPr>
      <w:r w:rsidRPr="00510835">
        <w:rPr>
          <w:rFonts w:ascii="Arial" w:hAnsi="Arial" w:cs="Arial"/>
          <w:szCs w:val="20"/>
        </w:rPr>
        <w:t>Powhatan Blv</w:t>
      </w:r>
      <w:r w:rsidR="00FD71C5">
        <w:rPr>
          <w:rFonts w:ascii="Arial" w:hAnsi="Arial" w:cs="Arial"/>
          <w:szCs w:val="20"/>
        </w:rPr>
        <w:t>d</w:t>
      </w:r>
    </w:p>
    <w:p w14:paraId="7E1036CA" w14:textId="77777777" w:rsidR="00480D26" w:rsidRPr="00510835" w:rsidRDefault="00480D26" w:rsidP="00480D26">
      <w:pPr>
        <w:jc w:val="both"/>
        <w:rPr>
          <w:rFonts w:ascii="Arial" w:hAnsi="Arial" w:cs="Arial"/>
          <w:szCs w:val="20"/>
        </w:rPr>
      </w:pPr>
      <w:r w:rsidRPr="4788F2D3">
        <w:rPr>
          <w:rFonts w:ascii="Arial" w:hAnsi="Arial" w:cs="Arial"/>
        </w:rPr>
        <w:t>Morris Street</w:t>
      </w:r>
    </w:p>
    <w:p w14:paraId="2EFD5F05" w14:textId="09DCD4F8" w:rsidR="2883ABB1" w:rsidRDefault="560EE191" w:rsidP="2883ABB1">
      <w:pPr>
        <w:jc w:val="both"/>
        <w:rPr>
          <w:rFonts w:ascii="Arial" w:hAnsi="Arial" w:cs="Arial"/>
        </w:rPr>
      </w:pPr>
      <w:r w:rsidRPr="4D1D5825">
        <w:rPr>
          <w:rFonts w:ascii="Arial" w:hAnsi="Arial" w:cs="Arial"/>
        </w:rPr>
        <w:t>Jersey Rd and Keene Avenue</w:t>
      </w:r>
    </w:p>
    <w:p w14:paraId="596AC683" w14:textId="793230FE" w:rsidR="4D1D5825" w:rsidRDefault="4D1D5825" w:rsidP="4D1D5825">
      <w:pPr>
        <w:jc w:val="both"/>
        <w:rPr>
          <w:rFonts w:ascii="Arial" w:hAnsi="Arial" w:cs="Arial"/>
        </w:rPr>
      </w:pPr>
    </w:p>
    <w:p w14:paraId="37D6DDE7" w14:textId="704254B9" w:rsidR="0019269E" w:rsidRPr="0008669C" w:rsidRDefault="70778BB8" w:rsidP="0019269E">
      <w:pPr>
        <w:jc w:val="both"/>
        <w:rPr>
          <w:rFonts w:ascii="Arial" w:hAnsi="Arial" w:cs="Arial"/>
          <w:b/>
          <w:bCs/>
          <w:szCs w:val="20"/>
          <w:u w:val="single"/>
        </w:rPr>
      </w:pPr>
      <w:r w:rsidRPr="2883ABB1">
        <w:rPr>
          <w:rFonts w:ascii="Arial" w:hAnsi="Arial" w:cs="Arial"/>
          <w:b/>
          <w:bCs/>
          <w:u w:val="single"/>
        </w:rPr>
        <w:t>BUS 175 –</w:t>
      </w:r>
      <w:r w:rsidR="0019269E" w:rsidRPr="0019269E">
        <w:rPr>
          <w:rFonts w:ascii="Arial" w:eastAsia="Arial" w:hAnsi="Arial" w:cs="Arial"/>
          <w:b/>
          <w:bCs/>
          <w:szCs w:val="20"/>
          <w:u w:val="single"/>
        </w:rPr>
        <w:t xml:space="preserve"> </w:t>
      </w:r>
      <w:r w:rsidR="0019269E" w:rsidRPr="0092164A">
        <w:rPr>
          <w:rFonts w:ascii="Arial" w:eastAsia="Arial" w:hAnsi="Arial" w:cs="Arial"/>
          <w:b/>
          <w:bCs/>
          <w:szCs w:val="20"/>
          <w:u w:val="single"/>
        </w:rPr>
        <w:t>Wicomico County Board of Education, 410-677-4499</w:t>
      </w:r>
    </w:p>
    <w:p w14:paraId="0FF0A56E" w14:textId="77777777" w:rsidR="2883ABB1" w:rsidRPr="0008669C" w:rsidRDefault="2883ABB1" w:rsidP="2883ABB1">
      <w:pPr>
        <w:jc w:val="both"/>
        <w:rPr>
          <w:rFonts w:ascii="Arial" w:hAnsi="Arial" w:cs="Arial"/>
          <w:b/>
          <w:bCs/>
          <w:szCs w:val="20"/>
        </w:rPr>
      </w:pPr>
    </w:p>
    <w:p w14:paraId="5337D16F" w14:textId="77777777" w:rsidR="70778BB8" w:rsidRDefault="70778BB8" w:rsidP="2883ABB1">
      <w:pPr>
        <w:jc w:val="both"/>
        <w:rPr>
          <w:rFonts w:ascii="Arial" w:hAnsi="Arial" w:cs="Arial"/>
        </w:rPr>
      </w:pPr>
      <w:r w:rsidRPr="2883ABB1">
        <w:rPr>
          <w:rFonts w:ascii="Arial" w:hAnsi="Arial" w:cs="Arial"/>
        </w:rPr>
        <w:t>Division Street &amp; Slab Bridge Road</w:t>
      </w:r>
    </w:p>
    <w:p w14:paraId="0135A4FD" w14:textId="77777777" w:rsidR="70778BB8" w:rsidRDefault="70778BB8" w:rsidP="2883ABB1">
      <w:pPr>
        <w:jc w:val="both"/>
        <w:rPr>
          <w:rFonts w:ascii="Arial" w:hAnsi="Arial" w:cs="Arial"/>
        </w:rPr>
      </w:pPr>
      <w:r w:rsidRPr="2883ABB1">
        <w:rPr>
          <w:rFonts w:ascii="Arial" w:hAnsi="Arial" w:cs="Arial"/>
        </w:rPr>
        <w:t>Cedar Lane &amp; Poplar Street</w:t>
      </w:r>
    </w:p>
    <w:p w14:paraId="1A2732EA" w14:textId="77777777" w:rsidR="70778BB8" w:rsidRDefault="70778BB8" w:rsidP="2883ABB1">
      <w:pPr>
        <w:jc w:val="both"/>
        <w:rPr>
          <w:rFonts w:ascii="Arial" w:hAnsi="Arial" w:cs="Arial"/>
        </w:rPr>
      </w:pPr>
      <w:r w:rsidRPr="2883ABB1">
        <w:rPr>
          <w:rFonts w:ascii="Arial" w:hAnsi="Arial" w:cs="Arial"/>
        </w:rPr>
        <w:t>Dulany Avenue</w:t>
      </w:r>
    </w:p>
    <w:p w14:paraId="12EFD4CD" w14:textId="77777777" w:rsidR="70778BB8" w:rsidRDefault="70778BB8" w:rsidP="2883ABB1">
      <w:pPr>
        <w:jc w:val="both"/>
        <w:rPr>
          <w:rFonts w:ascii="Arial" w:hAnsi="Arial" w:cs="Arial"/>
          <w:b/>
          <w:bCs/>
        </w:rPr>
      </w:pPr>
      <w:r w:rsidRPr="2883ABB1">
        <w:rPr>
          <w:rFonts w:ascii="Arial" w:hAnsi="Arial" w:cs="Arial"/>
        </w:rPr>
        <w:t>Dulany Avenue &amp; Leslie Avenue</w:t>
      </w:r>
    </w:p>
    <w:p w14:paraId="7A91155F" w14:textId="51679D05" w:rsidR="70778BB8" w:rsidRDefault="70778BB8" w:rsidP="2883ABB1">
      <w:pPr>
        <w:jc w:val="both"/>
        <w:rPr>
          <w:rFonts w:ascii="Arial" w:hAnsi="Arial" w:cs="Arial"/>
        </w:rPr>
      </w:pPr>
      <w:r w:rsidRPr="2883ABB1">
        <w:rPr>
          <w:rFonts w:ascii="Arial" w:hAnsi="Arial" w:cs="Arial"/>
        </w:rPr>
        <w:t>Division Street Fruitland from Main Street to Cedar Lane</w:t>
      </w:r>
    </w:p>
    <w:p w14:paraId="011060FD" w14:textId="77777777" w:rsidR="70778BB8" w:rsidRDefault="70778BB8" w:rsidP="2883ABB1">
      <w:pPr>
        <w:jc w:val="both"/>
        <w:rPr>
          <w:rFonts w:ascii="Arial" w:hAnsi="Arial" w:cs="Arial"/>
        </w:rPr>
      </w:pPr>
      <w:r w:rsidRPr="2883ABB1">
        <w:rPr>
          <w:rFonts w:ascii="Arial" w:hAnsi="Arial" w:cs="Arial"/>
        </w:rPr>
        <w:t xml:space="preserve">Old Eden Road </w:t>
      </w:r>
    </w:p>
    <w:p w14:paraId="74210200" w14:textId="77777777" w:rsidR="70778BB8" w:rsidRDefault="70778BB8" w:rsidP="2883ABB1">
      <w:pPr>
        <w:jc w:val="both"/>
        <w:rPr>
          <w:rFonts w:ascii="Arial" w:hAnsi="Arial" w:cs="Arial"/>
        </w:rPr>
      </w:pPr>
      <w:r w:rsidRPr="2883ABB1">
        <w:rPr>
          <w:rFonts w:ascii="Arial" w:hAnsi="Arial" w:cs="Arial"/>
        </w:rPr>
        <w:t>Crown Road</w:t>
      </w:r>
    </w:p>
    <w:p w14:paraId="4805643D" w14:textId="77777777" w:rsidR="70778BB8" w:rsidRDefault="70778BB8" w:rsidP="2883ABB1">
      <w:pPr>
        <w:jc w:val="both"/>
        <w:rPr>
          <w:rFonts w:ascii="Arial" w:hAnsi="Arial" w:cs="Arial"/>
        </w:rPr>
      </w:pPr>
      <w:r w:rsidRPr="2883ABB1">
        <w:rPr>
          <w:rFonts w:ascii="Arial" w:hAnsi="Arial" w:cs="Arial"/>
        </w:rPr>
        <w:t>Brown Street &amp; Skylar Drive</w:t>
      </w:r>
    </w:p>
    <w:p w14:paraId="61D6E07F" w14:textId="77777777" w:rsidR="70778BB8" w:rsidRDefault="70778BB8" w:rsidP="2883ABB1">
      <w:pPr>
        <w:jc w:val="both"/>
        <w:rPr>
          <w:rFonts w:ascii="Arial" w:hAnsi="Arial" w:cs="Arial"/>
        </w:rPr>
      </w:pPr>
      <w:r w:rsidRPr="2883ABB1">
        <w:rPr>
          <w:rFonts w:ascii="Arial" w:hAnsi="Arial" w:cs="Arial"/>
        </w:rPr>
        <w:t>E. Main Street &amp; Division Street</w:t>
      </w:r>
    </w:p>
    <w:p w14:paraId="23C29CE7" w14:textId="09ED2E56" w:rsidR="2883ABB1" w:rsidRDefault="70778BB8" w:rsidP="2883ABB1">
      <w:pPr>
        <w:jc w:val="both"/>
        <w:rPr>
          <w:rFonts w:ascii="Arial" w:hAnsi="Arial" w:cs="Arial"/>
        </w:rPr>
      </w:pPr>
      <w:r w:rsidRPr="2752B40C">
        <w:rPr>
          <w:rFonts w:ascii="Arial" w:hAnsi="Arial" w:cs="Arial"/>
        </w:rPr>
        <w:t>Main Street, Fruitland from Division Street to Rt.</w:t>
      </w:r>
      <w:r w:rsidR="48DD3C5E" w:rsidRPr="2752B40C">
        <w:rPr>
          <w:rFonts w:ascii="Arial" w:hAnsi="Arial" w:cs="Arial"/>
        </w:rPr>
        <w:t>13</w:t>
      </w:r>
    </w:p>
    <w:p w14:paraId="672D8DF3" w14:textId="77777777" w:rsidR="00535DA8" w:rsidRDefault="00535DA8" w:rsidP="2883ABB1">
      <w:pPr>
        <w:rPr>
          <w:rFonts w:ascii="Arial" w:hAnsi="Arial" w:cs="Arial"/>
          <w:b/>
          <w:bCs/>
          <w:u w:val="single"/>
        </w:rPr>
      </w:pPr>
    </w:p>
    <w:p w14:paraId="24E5A2D0" w14:textId="77777777" w:rsidR="00535DA8" w:rsidRDefault="00535DA8" w:rsidP="2883ABB1">
      <w:pPr>
        <w:rPr>
          <w:rFonts w:ascii="Arial" w:hAnsi="Arial" w:cs="Arial"/>
          <w:b/>
          <w:bCs/>
          <w:u w:val="single"/>
        </w:rPr>
      </w:pPr>
    </w:p>
    <w:p w14:paraId="45F5C878" w14:textId="257A7F29" w:rsidR="0019269E" w:rsidRPr="0008669C" w:rsidRDefault="37F4297C" w:rsidP="0019269E">
      <w:pPr>
        <w:jc w:val="both"/>
        <w:rPr>
          <w:rFonts w:ascii="Arial" w:hAnsi="Arial" w:cs="Arial"/>
          <w:b/>
          <w:bCs/>
          <w:szCs w:val="20"/>
          <w:u w:val="single"/>
        </w:rPr>
      </w:pPr>
      <w:r w:rsidRPr="2883ABB1">
        <w:rPr>
          <w:rFonts w:ascii="Arial" w:hAnsi="Arial" w:cs="Arial"/>
          <w:b/>
          <w:bCs/>
          <w:u w:val="single"/>
        </w:rPr>
        <w:t>BUS 178 –</w:t>
      </w:r>
      <w:r w:rsidR="0019269E" w:rsidRPr="0019269E">
        <w:rPr>
          <w:rFonts w:ascii="Arial" w:eastAsia="Arial" w:hAnsi="Arial" w:cs="Arial"/>
          <w:b/>
          <w:bCs/>
          <w:szCs w:val="20"/>
          <w:u w:val="single"/>
        </w:rPr>
        <w:t xml:space="preserve"> </w:t>
      </w:r>
      <w:r w:rsidR="0019269E" w:rsidRPr="0092164A">
        <w:rPr>
          <w:rFonts w:ascii="Arial" w:eastAsia="Arial" w:hAnsi="Arial" w:cs="Arial"/>
          <w:b/>
          <w:bCs/>
          <w:szCs w:val="20"/>
          <w:u w:val="single"/>
        </w:rPr>
        <w:t>Wicomico County Board of Education, 410-677-4499</w:t>
      </w:r>
    </w:p>
    <w:p w14:paraId="06BD24B7" w14:textId="77777777" w:rsidR="2883ABB1" w:rsidRPr="0008669C" w:rsidRDefault="2883ABB1" w:rsidP="2883ABB1">
      <w:pPr>
        <w:jc w:val="both"/>
        <w:rPr>
          <w:rFonts w:ascii="Arial" w:hAnsi="Arial" w:cs="Arial"/>
          <w:b/>
          <w:bCs/>
          <w:szCs w:val="20"/>
        </w:rPr>
      </w:pPr>
    </w:p>
    <w:p w14:paraId="0E989ED7" w14:textId="77777777" w:rsidR="37F4297C" w:rsidRDefault="37F4297C" w:rsidP="2883ABB1">
      <w:pPr>
        <w:jc w:val="both"/>
        <w:rPr>
          <w:rFonts w:ascii="Arial" w:hAnsi="Arial" w:cs="Arial"/>
        </w:rPr>
      </w:pPr>
      <w:r w:rsidRPr="2883ABB1">
        <w:rPr>
          <w:rFonts w:ascii="Arial" w:hAnsi="Arial" w:cs="Arial"/>
        </w:rPr>
        <w:t>Division Street and Emily Drive</w:t>
      </w:r>
    </w:p>
    <w:p w14:paraId="7F8CE6FD" w14:textId="711388D7" w:rsidR="37F4297C" w:rsidRDefault="37F4297C" w:rsidP="2883ABB1">
      <w:pPr>
        <w:jc w:val="both"/>
        <w:rPr>
          <w:rFonts w:ascii="Arial" w:hAnsi="Arial" w:cs="Arial"/>
          <w:b/>
          <w:bCs/>
        </w:rPr>
      </w:pPr>
      <w:r w:rsidRPr="2883ABB1">
        <w:rPr>
          <w:rFonts w:ascii="Arial" w:hAnsi="Arial" w:cs="Arial"/>
        </w:rPr>
        <w:t xml:space="preserve">Morris Mill Road – </w:t>
      </w:r>
      <w:r w:rsidRPr="2883ABB1">
        <w:rPr>
          <w:rFonts w:ascii="Arial" w:hAnsi="Arial" w:cs="Arial"/>
          <w:b/>
          <w:bCs/>
          <w:color w:val="FF0000"/>
        </w:rPr>
        <w:t xml:space="preserve">PM Only, see bus </w:t>
      </w:r>
      <w:r w:rsidR="001E1859">
        <w:rPr>
          <w:rFonts w:ascii="Arial" w:hAnsi="Arial" w:cs="Arial"/>
          <w:b/>
          <w:bCs/>
          <w:color w:val="FF0000"/>
        </w:rPr>
        <w:t>180</w:t>
      </w:r>
    </w:p>
    <w:p w14:paraId="4BA8D0E9" w14:textId="7E2D461A" w:rsidR="37F4297C" w:rsidRDefault="37F4297C" w:rsidP="2883ABB1">
      <w:pPr>
        <w:jc w:val="both"/>
        <w:rPr>
          <w:rFonts w:ascii="Arial" w:hAnsi="Arial" w:cs="Arial"/>
        </w:rPr>
      </w:pPr>
      <w:r w:rsidRPr="2883ABB1">
        <w:rPr>
          <w:rFonts w:ascii="Arial" w:hAnsi="Arial" w:cs="Arial"/>
        </w:rPr>
        <w:t xml:space="preserve">Andover Drive &amp; S. Mill Drive – </w:t>
      </w:r>
      <w:r w:rsidRPr="2883ABB1">
        <w:rPr>
          <w:rFonts w:ascii="Arial" w:hAnsi="Arial" w:cs="Arial"/>
          <w:b/>
          <w:bCs/>
          <w:color w:val="FF0000"/>
        </w:rPr>
        <w:t xml:space="preserve">PM Only, see bus </w:t>
      </w:r>
      <w:r w:rsidR="001E1859">
        <w:rPr>
          <w:rFonts w:ascii="Arial" w:hAnsi="Arial" w:cs="Arial"/>
          <w:b/>
          <w:bCs/>
          <w:color w:val="FF0000"/>
        </w:rPr>
        <w:t>180</w:t>
      </w:r>
    </w:p>
    <w:p w14:paraId="0BEB0DCC" w14:textId="11AA9E40" w:rsidR="37F4297C" w:rsidRDefault="37F4297C" w:rsidP="2883ABB1">
      <w:pPr>
        <w:jc w:val="both"/>
        <w:rPr>
          <w:rFonts w:ascii="Arial" w:hAnsi="Arial" w:cs="Arial"/>
        </w:rPr>
      </w:pPr>
      <w:r w:rsidRPr="2883ABB1">
        <w:rPr>
          <w:rFonts w:ascii="Arial" w:hAnsi="Arial" w:cs="Arial"/>
        </w:rPr>
        <w:t xml:space="preserve">Andover Drive &amp; W. Cedar Lake Drive – </w:t>
      </w:r>
      <w:r w:rsidRPr="2883ABB1">
        <w:rPr>
          <w:rFonts w:ascii="Arial" w:hAnsi="Arial" w:cs="Arial"/>
          <w:b/>
          <w:bCs/>
          <w:color w:val="FF0000"/>
        </w:rPr>
        <w:t xml:space="preserve">PM Only, see bus </w:t>
      </w:r>
      <w:r w:rsidR="001E1859">
        <w:rPr>
          <w:rFonts w:ascii="Arial" w:hAnsi="Arial" w:cs="Arial"/>
          <w:b/>
          <w:bCs/>
          <w:color w:val="FF0000"/>
        </w:rPr>
        <w:t>180</w:t>
      </w:r>
    </w:p>
    <w:p w14:paraId="49B61E70" w14:textId="0FDAC9D0" w:rsidR="37F4297C" w:rsidRDefault="37F4297C" w:rsidP="2883ABB1">
      <w:pPr>
        <w:jc w:val="both"/>
        <w:rPr>
          <w:rFonts w:ascii="Arial" w:hAnsi="Arial" w:cs="Arial"/>
        </w:rPr>
      </w:pPr>
      <w:r w:rsidRPr="2883ABB1">
        <w:rPr>
          <w:rFonts w:ascii="Arial" w:hAnsi="Arial" w:cs="Arial"/>
        </w:rPr>
        <w:t xml:space="preserve">W. Clear Lake Drive &amp; Chimney Hearth Lane – </w:t>
      </w:r>
      <w:r w:rsidRPr="2883ABB1">
        <w:rPr>
          <w:rFonts w:ascii="Arial" w:hAnsi="Arial" w:cs="Arial"/>
          <w:b/>
          <w:bCs/>
          <w:color w:val="FF0000"/>
        </w:rPr>
        <w:t xml:space="preserve">PM Only, see bus </w:t>
      </w:r>
      <w:r w:rsidR="001E1859">
        <w:rPr>
          <w:rFonts w:ascii="Arial" w:hAnsi="Arial" w:cs="Arial"/>
          <w:b/>
          <w:bCs/>
          <w:color w:val="FF0000"/>
        </w:rPr>
        <w:t>180</w:t>
      </w:r>
    </w:p>
    <w:p w14:paraId="1F5F368A" w14:textId="1045838D" w:rsidR="37F4297C" w:rsidRDefault="37F4297C" w:rsidP="2883ABB1">
      <w:pPr>
        <w:jc w:val="both"/>
        <w:rPr>
          <w:rFonts w:ascii="Arial" w:hAnsi="Arial" w:cs="Arial"/>
        </w:rPr>
      </w:pPr>
      <w:r w:rsidRPr="2883ABB1">
        <w:rPr>
          <w:rFonts w:ascii="Arial" w:hAnsi="Arial" w:cs="Arial"/>
        </w:rPr>
        <w:t>Snow Hill Road from Longview Drive Cardinal Drive</w:t>
      </w:r>
    </w:p>
    <w:p w14:paraId="1814AF9E" w14:textId="55D46853" w:rsidR="37F4297C" w:rsidRDefault="37F4297C" w:rsidP="2883ABB1">
      <w:pPr>
        <w:jc w:val="both"/>
        <w:rPr>
          <w:rFonts w:ascii="Arial" w:hAnsi="Arial" w:cs="Arial"/>
        </w:rPr>
      </w:pPr>
      <w:r w:rsidRPr="2883ABB1">
        <w:rPr>
          <w:rFonts w:ascii="Arial" w:hAnsi="Arial" w:cs="Arial"/>
        </w:rPr>
        <w:t xml:space="preserve">Nutters Cross Road </w:t>
      </w:r>
    </w:p>
    <w:p w14:paraId="0AA2C14A" w14:textId="77777777" w:rsidR="37F4297C" w:rsidRDefault="37F4297C" w:rsidP="2883ABB1">
      <w:pPr>
        <w:jc w:val="both"/>
        <w:rPr>
          <w:rFonts w:ascii="Arial" w:hAnsi="Arial" w:cs="Arial"/>
        </w:rPr>
      </w:pPr>
      <w:r w:rsidRPr="2883ABB1">
        <w:rPr>
          <w:rFonts w:ascii="Arial" w:hAnsi="Arial" w:cs="Arial"/>
        </w:rPr>
        <w:t>Cardinal Drive</w:t>
      </w:r>
    </w:p>
    <w:p w14:paraId="7D2FB7BB" w14:textId="4F390E93" w:rsidR="37F4297C" w:rsidRDefault="37F4297C" w:rsidP="2883ABB1">
      <w:pPr>
        <w:jc w:val="both"/>
        <w:rPr>
          <w:rFonts w:ascii="Arial" w:hAnsi="Arial" w:cs="Arial"/>
        </w:rPr>
      </w:pPr>
      <w:r w:rsidRPr="2883ABB1">
        <w:rPr>
          <w:rFonts w:ascii="Arial" w:hAnsi="Arial" w:cs="Arial"/>
        </w:rPr>
        <w:t>Dixon Road</w:t>
      </w:r>
    </w:p>
    <w:p w14:paraId="1E988AEC" w14:textId="65929389" w:rsidR="37F4297C" w:rsidRDefault="37F4297C" w:rsidP="2883ABB1">
      <w:pPr>
        <w:jc w:val="both"/>
        <w:rPr>
          <w:rFonts w:ascii="Arial" w:hAnsi="Arial" w:cs="Arial"/>
        </w:rPr>
      </w:pPr>
      <w:r w:rsidRPr="2883ABB1">
        <w:rPr>
          <w:rFonts w:ascii="Arial" w:hAnsi="Arial" w:cs="Arial"/>
        </w:rPr>
        <w:t>Mariner Mill Drive</w:t>
      </w:r>
    </w:p>
    <w:p w14:paraId="0C23C9F4" w14:textId="77777777" w:rsidR="003276CA" w:rsidRPr="003276CA" w:rsidRDefault="37F4297C" w:rsidP="003276CA">
      <w:pPr>
        <w:jc w:val="both"/>
        <w:rPr>
          <w:rFonts w:ascii="Arial" w:hAnsi="Arial" w:cs="Arial"/>
        </w:rPr>
      </w:pPr>
      <w:r w:rsidRPr="2883ABB1">
        <w:rPr>
          <w:rFonts w:ascii="Arial" w:hAnsi="Arial" w:cs="Arial"/>
        </w:rPr>
        <w:t>Northampton Drive</w:t>
      </w:r>
    </w:p>
    <w:p w14:paraId="6DBAC353" w14:textId="70AD217E" w:rsidR="003276CA" w:rsidRDefault="003276CA" w:rsidP="003276CA">
      <w:pPr>
        <w:jc w:val="both"/>
        <w:rPr>
          <w:rFonts w:ascii="Arial" w:hAnsi="Arial" w:cs="Arial"/>
          <w:b/>
          <w:bCs/>
          <w:u w:val="single"/>
        </w:rPr>
      </w:pPr>
      <w:r w:rsidRPr="2883ABB1">
        <w:rPr>
          <w:rFonts w:ascii="Arial" w:hAnsi="Arial" w:cs="Arial"/>
          <w:b/>
          <w:bCs/>
          <w:u w:val="single"/>
        </w:rPr>
        <w:t>BUS 178 –</w:t>
      </w:r>
      <w:r>
        <w:rPr>
          <w:rFonts w:ascii="Arial" w:hAnsi="Arial" w:cs="Arial"/>
          <w:b/>
          <w:bCs/>
          <w:u w:val="single"/>
        </w:rPr>
        <w:t xml:space="preserve"> Wicomico County Board of Education, 410-677-4499 - continued</w:t>
      </w:r>
    </w:p>
    <w:p w14:paraId="1CADB845" w14:textId="77777777" w:rsidR="003276CA" w:rsidRDefault="003276CA" w:rsidP="2883ABB1">
      <w:pPr>
        <w:jc w:val="both"/>
        <w:rPr>
          <w:rFonts w:ascii="Arial" w:hAnsi="Arial" w:cs="Arial"/>
        </w:rPr>
      </w:pPr>
    </w:p>
    <w:p w14:paraId="108C6024" w14:textId="45F7D1D1" w:rsidR="37F4297C" w:rsidRDefault="37F4297C" w:rsidP="2883ABB1">
      <w:pPr>
        <w:jc w:val="both"/>
        <w:rPr>
          <w:rFonts w:ascii="Arial" w:hAnsi="Arial" w:cs="Arial"/>
        </w:rPr>
      </w:pPr>
      <w:r w:rsidRPr="2883ABB1">
        <w:rPr>
          <w:rFonts w:ascii="Arial" w:hAnsi="Arial" w:cs="Arial"/>
        </w:rPr>
        <w:t xml:space="preserve">Rolling Meadows Road </w:t>
      </w:r>
    </w:p>
    <w:p w14:paraId="521A7194" w14:textId="61DC16FE" w:rsidR="37F4297C" w:rsidRDefault="37F4297C" w:rsidP="2883ABB1">
      <w:pPr>
        <w:jc w:val="both"/>
        <w:rPr>
          <w:rFonts w:ascii="Arial" w:hAnsi="Arial" w:cs="Arial"/>
        </w:rPr>
      </w:pPr>
      <w:r w:rsidRPr="2883ABB1">
        <w:rPr>
          <w:rFonts w:ascii="Arial" w:hAnsi="Arial" w:cs="Arial"/>
        </w:rPr>
        <w:t>Southhampton Bridge Road</w:t>
      </w:r>
    </w:p>
    <w:p w14:paraId="27D4CEAD" w14:textId="0EA51C03" w:rsidR="37F4297C" w:rsidRDefault="37F4297C" w:rsidP="2883ABB1">
      <w:pPr>
        <w:jc w:val="both"/>
        <w:rPr>
          <w:rFonts w:ascii="Arial" w:hAnsi="Arial" w:cs="Arial"/>
        </w:rPr>
      </w:pPr>
      <w:r w:rsidRPr="2752B40C">
        <w:rPr>
          <w:rFonts w:ascii="Arial" w:hAnsi="Arial" w:cs="Arial"/>
        </w:rPr>
        <w:t>N. Division Street, Fruitland from Cedar Lane to Coulbourn Mill Road</w:t>
      </w:r>
    </w:p>
    <w:p w14:paraId="6FB2D406" w14:textId="12B6C5C1" w:rsidR="2A6BCA19" w:rsidRDefault="2A6BCA19" w:rsidP="2752B40C">
      <w:pPr>
        <w:jc w:val="both"/>
        <w:rPr>
          <w:rFonts w:ascii="Arial" w:hAnsi="Arial" w:cs="Arial"/>
        </w:rPr>
      </w:pPr>
      <w:r w:rsidRPr="2752B40C">
        <w:rPr>
          <w:rFonts w:ascii="Arial" w:hAnsi="Arial" w:cs="Arial"/>
        </w:rPr>
        <w:t>Johnson Road &amp; Nevins Place</w:t>
      </w:r>
    </w:p>
    <w:p w14:paraId="7429EBC7" w14:textId="71AD1CFD" w:rsidR="2A6BCA19" w:rsidRDefault="2A6BCA19" w:rsidP="2752B40C">
      <w:pPr>
        <w:jc w:val="both"/>
        <w:rPr>
          <w:rFonts w:ascii="Arial" w:hAnsi="Arial" w:cs="Arial"/>
        </w:rPr>
      </w:pPr>
      <w:r w:rsidRPr="2752B40C">
        <w:rPr>
          <w:rFonts w:ascii="Arial" w:hAnsi="Arial" w:cs="Arial"/>
        </w:rPr>
        <w:t>Johnson Rd and Calebs Way</w:t>
      </w:r>
    </w:p>
    <w:p w14:paraId="27CD9971" w14:textId="0003B573" w:rsidR="2A6BCA19" w:rsidRDefault="2A6BCA19" w:rsidP="2752B40C">
      <w:pPr>
        <w:jc w:val="both"/>
        <w:rPr>
          <w:rFonts w:ascii="Arial" w:hAnsi="Arial" w:cs="Arial"/>
        </w:rPr>
      </w:pPr>
      <w:r w:rsidRPr="75CAF555">
        <w:rPr>
          <w:rFonts w:ascii="Arial" w:hAnsi="Arial" w:cs="Arial"/>
        </w:rPr>
        <w:t>Johnson road from Snow Hill Road to Bypass</w:t>
      </w:r>
    </w:p>
    <w:p w14:paraId="0BFEB388" w14:textId="045ABCF7" w:rsidR="1C0EE03C" w:rsidRDefault="1C0EE03C" w:rsidP="75CAF555">
      <w:pPr>
        <w:jc w:val="both"/>
        <w:rPr>
          <w:rFonts w:ascii="Arial" w:hAnsi="Arial" w:cs="Arial"/>
          <w:b/>
          <w:bCs/>
          <w:color w:val="FF0000"/>
        </w:rPr>
      </w:pPr>
      <w:r w:rsidRPr="75CAF555">
        <w:rPr>
          <w:rFonts w:ascii="Arial" w:hAnsi="Arial" w:cs="Arial"/>
        </w:rPr>
        <w:t>Snow Hill Road &amp; E. Sandy Acres –</w:t>
      </w:r>
      <w:r w:rsidRPr="75CAF555">
        <w:rPr>
          <w:rFonts w:ascii="Arial" w:hAnsi="Arial" w:cs="Arial"/>
          <w:b/>
          <w:bCs/>
        </w:rPr>
        <w:t xml:space="preserve"> </w:t>
      </w:r>
      <w:r w:rsidRPr="75CAF555">
        <w:rPr>
          <w:rFonts w:ascii="Arial" w:hAnsi="Arial" w:cs="Arial"/>
          <w:b/>
          <w:bCs/>
          <w:color w:val="FF0000"/>
        </w:rPr>
        <w:t>PM</w:t>
      </w:r>
      <w:r w:rsidRPr="75CAF555">
        <w:rPr>
          <w:rFonts w:ascii="Arial" w:hAnsi="Arial" w:cs="Arial"/>
        </w:rPr>
        <w:t xml:space="preserve"> </w:t>
      </w:r>
      <w:r w:rsidRPr="75CAF555">
        <w:rPr>
          <w:rFonts w:ascii="Arial" w:hAnsi="Arial" w:cs="Arial"/>
          <w:b/>
          <w:bCs/>
          <w:color w:val="FF0000"/>
        </w:rPr>
        <w:t>Only, see bus 63</w:t>
      </w:r>
    </w:p>
    <w:p w14:paraId="4358B7A8" w14:textId="7648D1C2" w:rsidR="75CAF555" w:rsidRDefault="75CAF555" w:rsidP="75CAF555">
      <w:pPr>
        <w:jc w:val="both"/>
        <w:rPr>
          <w:rFonts w:ascii="Arial" w:hAnsi="Arial" w:cs="Arial"/>
        </w:rPr>
      </w:pPr>
    </w:p>
    <w:p w14:paraId="111EF7FE" w14:textId="666A6545" w:rsidR="75CAF555" w:rsidRDefault="75CAF555" w:rsidP="75CAF555">
      <w:pPr>
        <w:jc w:val="both"/>
        <w:rPr>
          <w:rFonts w:ascii="Arial" w:hAnsi="Arial" w:cs="Arial"/>
        </w:rPr>
      </w:pPr>
    </w:p>
    <w:p w14:paraId="669C3839" w14:textId="401403DA" w:rsidR="0019269E" w:rsidRPr="0008669C" w:rsidRDefault="15649F66" w:rsidP="0019269E">
      <w:pPr>
        <w:jc w:val="both"/>
        <w:rPr>
          <w:rFonts w:ascii="Arial" w:hAnsi="Arial" w:cs="Arial"/>
          <w:b/>
          <w:bCs/>
          <w:szCs w:val="20"/>
          <w:u w:val="single"/>
        </w:rPr>
      </w:pPr>
      <w:r w:rsidRPr="70A4807C">
        <w:rPr>
          <w:rFonts w:ascii="Arial" w:hAnsi="Arial" w:cs="Arial"/>
          <w:b/>
          <w:bCs/>
          <w:u w:val="single"/>
        </w:rPr>
        <w:t>BUS 180</w:t>
      </w:r>
      <w:r w:rsidR="0019269E">
        <w:rPr>
          <w:rFonts w:ascii="Arial" w:hAnsi="Arial" w:cs="Arial"/>
          <w:b/>
          <w:bCs/>
          <w:u w:val="single"/>
        </w:rPr>
        <w:t xml:space="preserve"> - </w:t>
      </w:r>
      <w:r w:rsidRPr="70A4807C">
        <w:rPr>
          <w:rFonts w:ascii="Arial" w:hAnsi="Arial" w:cs="Arial"/>
          <w:b/>
          <w:bCs/>
          <w:u w:val="single"/>
        </w:rPr>
        <w:t xml:space="preserve"> </w:t>
      </w:r>
      <w:r w:rsidR="0019269E" w:rsidRPr="0092164A">
        <w:rPr>
          <w:rFonts w:ascii="Arial" w:eastAsia="Arial" w:hAnsi="Arial" w:cs="Arial"/>
          <w:b/>
          <w:bCs/>
          <w:szCs w:val="20"/>
          <w:u w:val="single"/>
        </w:rPr>
        <w:t>Wicomico County Board of Education, 410-677-4499</w:t>
      </w:r>
    </w:p>
    <w:p w14:paraId="1225DB0C" w14:textId="77777777" w:rsidR="0019269E" w:rsidRPr="0008669C" w:rsidRDefault="0019269E" w:rsidP="0019269E">
      <w:pPr>
        <w:jc w:val="both"/>
        <w:rPr>
          <w:rFonts w:ascii="Arial" w:hAnsi="Arial" w:cs="Arial"/>
          <w:b/>
          <w:bCs/>
          <w:szCs w:val="20"/>
        </w:rPr>
      </w:pPr>
    </w:p>
    <w:p w14:paraId="259F516F" w14:textId="515103E5" w:rsidR="15649F66" w:rsidRDefault="15649F66" w:rsidP="70A4807C">
      <w:pPr>
        <w:jc w:val="both"/>
        <w:rPr>
          <w:rFonts w:ascii="Arial" w:hAnsi="Arial" w:cs="Arial"/>
        </w:rPr>
      </w:pPr>
    </w:p>
    <w:p w14:paraId="06192AEE" w14:textId="34899240" w:rsidR="70A4807C" w:rsidRDefault="70A4807C" w:rsidP="70A4807C">
      <w:pPr>
        <w:jc w:val="both"/>
        <w:rPr>
          <w:rFonts w:ascii="Arial" w:hAnsi="Arial" w:cs="Arial"/>
          <w:b/>
          <w:bCs/>
          <w:u w:val="single"/>
        </w:rPr>
      </w:pPr>
    </w:p>
    <w:p w14:paraId="43785A6B" w14:textId="77777777" w:rsidR="15649F66" w:rsidRDefault="15649F66" w:rsidP="70A4807C">
      <w:pPr>
        <w:jc w:val="both"/>
        <w:rPr>
          <w:rFonts w:ascii="Arial" w:hAnsi="Arial" w:cs="Arial"/>
        </w:rPr>
      </w:pPr>
      <w:r w:rsidRPr="70A4807C">
        <w:rPr>
          <w:rFonts w:ascii="Arial" w:hAnsi="Arial" w:cs="Arial"/>
        </w:rPr>
        <w:t>Phillips Road from Milton Mill Rd. to Meadow Bridge</w:t>
      </w:r>
    </w:p>
    <w:p w14:paraId="3E5269FD" w14:textId="77777777" w:rsidR="15649F66" w:rsidRDefault="15649F66" w:rsidP="70A4807C">
      <w:pPr>
        <w:jc w:val="both"/>
        <w:rPr>
          <w:rFonts w:ascii="Arial" w:hAnsi="Arial" w:cs="Arial"/>
        </w:rPr>
      </w:pPr>
      <w:r w:rsidRPr="70A4807C">
        <w:rPr>
          <w:rFonts w:ascii="Arial" w:hAnsi="Arial" w:cs="Arial"/>
        </w:rPr>
        <w:t>Meadow Bridge Road from Phillips Rd. to Main St.</w:t>
      </w:r>
    </w:p>
    <w:p w14:paraId="264FCB35" w14:textId="5CFE4184" w:rsidR="15649F66" w:rsidRDefault="15649F66" w:rsidP="70A4807C">
      <w:pPr>
        <w:jc w:val="both"/>
        <w:rPr>
          <w:rFonts w:ascii="Arial" w:hAnsi="Arial" w:cs="Arial"/>
        </w:rPr>
      </w:pPr>
      <w:r w:rsidRPr="70A4807C">
        <w:rPr>
          <w:rFonts w:ascii="Arial" w:hAnsi="Arial" w:cs="Arial"/>
        </w:rPr>
        <w:t>Meadow Bridge Road &amp; Tanager Way</w:t>
      </w:r>
    </w:p>
    <w:p w14:paraId="4A967301" w14:textId="77777777" w:rsidR="15649F66" w:rsidRDefault="15649F66" w:rsidP="70A4807C">
      <w:pPr>
        <w:jc w:val="both"/>
        <w:rPr>
          <w:rFonts w:ascii="Arial" w:hAnsi="Arial" w:cs="Arial"/>
        </w:rPr>
      </w:pPr>
      <w:r w:rsidRPr="70A4807C">
        <w:rPr>
          <w:rFonts w:ascii="Arial" w:hAnsi="Arial" w:cs="Arial"/>
        </w:rPr>
        <w:t>Main Street &amp; Paddock Drive</w:t>
      </w:r>
    </w:p>
    <w:p w14:paraId="4F86B259" w14:textId="77777777" w:rsidR="15649F66" w:rsidRDefault="15649F66" w:rsidP="70A4807C">
      <w:pPr>
        <w:jc w:val="both"/>
        <w:rPr>
          <w:rFonts w:ascii="Arial" w:hAnsi="Arial" w:cs="Arial"/>
        </w:rPr>
      </w:pPr>
      <w:r w:rsidRPr="70A4807C">
        <w:rPr>
          <w:rFonts w:ascii="Arial" w:hAnsi="Arial" w:cs="Arial"/>
        </w:rPr>
        <w:t>Main Street &amp; Nina Lane</w:t>
      </w:r>
    </w:p>
    <w:p w14:paraId="76A57D48" w14:textId="77777777" w:rsidR="15649F66" w:rsidRDefault="15649F66" w:rsidP="70A4807C">
      <w:pPr>
        <w:jc w:val="both"/>
        <w:rPr>
          <w:rFonts w:ascii="Arial" w:hAnsi="Arial" w:cs="Arial"/>
        </w:rPr>
      </w:pPr>
      <w:r w:rsidRPr="70A4807C">
        <w:rPr>
          <w:rFonts w:ascii="Arial" w:hAnsi="Arial" w:cs="Arial"/>
        </w:rPr>
        <w:t>Brown Street &amp; Colonial Village</w:t>
      </w:r>
    </w:p>
    <w:p w14:paraId="3FF27826" w14:textId="77777777" w:rsidR="15649F66" w:rsidRDefault="15649F66" w:rsidP="70A4807C">
      <w:pPr>
        <w:jc w:val="both"/>
        <w:rPr>
          <w:rFonts w:ascii="Arial" w:hAnsi="Arial" w:cs="Arial"/>
        </w:rPr>
      </w:pPr>
      <w:r w:rsidRPr="70A4807C">
        <w:rPr>
          <w:rFonts w:ascii="Arial" w:hAnsi="Arial" w:cs="Arial"/>
        </w:rPr>
        <w:t>St. Lukes Road from Brown Street to the county line</w:t>
      </w:r>
    </w:p>
    <w:p w14:paraId="5C64F012" w14:textId="77777777" w:rsidR="15649F66" w:rsidRDefault="15649F66" w:rsidP="70A4807C">
      <w:pPr>
        <w:jc w:val="both"/>
        <w:rPr>
          <w:rFonts w:ascii="Arial" w:hAnsi="Arial" w:cs="Arial"/>
        </w:rPr>
      </w:pPr>
      <w:r w:rsidRPr="70A4807C">
        <w:rPr>
          <w:rFonts w:ascii="Arial" w:hAnsi="Arial" w:cs="Arial"/>
        </w:rPr>
        <w:t>Main Street from Meadow Bridge Road to Brown Street</w:t>
      </w:r>
    </w:p>
    <w:p w14:paraId="4F4A2D8B" w14:textId="77777777" w:rsidR="15649F66" w:rsidRDefault="15649F66" w:rsidP="70A4807C">
      <w:pPr>
        <w:jc w:val="both"/>
        <w:rPr>
          <w:rFonts w:ascii="Arial" w:hAnsi="Arial" w:cs="Arial"/>
        </w:rPr>
      </w:pPr>
      <w:r w:rsidRPr="70A4807C">
        <w:rPr>
          <w:rFonts w:ascii="Arial" w:hAnsi="Arial" w:cs="Arial"/>
        </w:rPr>
        <w:t>Brown Street from Main Street to St. Lukes Road</w:t>
      </w:r>
    </w:p>
    <w:p w14:paraId="66C061FF" w14:textId="0B83E38A" w:rsidR="15649F66" w:rsidRDefault="15649F66" w:rsidP="70A4807C">
      <w:pPr>
        <w:jc w:val="both"/>
        <w:rPr>
          <w:rFonts w:ascii="Arial" w:hAnsi="Arial" w:cs="Arial"/>
          <w:b/>
          <w:bCs/>
        </w:rPr>
      </w:pPr>
      <w:r w:rsidRPr="70A4807C">
        <w:rPr>
          <w:rFonts w:ascii="Arial" w:hAnsi="Arial" w:cs="Arial"/>
        </w:rPr>
        <w:t xml:space="preserve">Morris Mill Road – </w:t>
      </w:r>
      <w:r w:rsidRPr="70A4807C">
        <w:rPr>
          <w:rFonts w:ascii="Arial" w:hAnsi="Arial" w:cs="Arial"/>
          <w:b/>
          <w:bCs/>
          <w:color w:val="FF0000"/>
        </w:rPr>
        <w:t>AM Only, see bus 178</w:t>
      </w:r>
    </w:p>
    <w:p w14:paraId="0688F859" w14:textId="38B8C391" w:rsidR="15649F66" w:rsidRDefault="15649F66" w:rsidP="70A4807C">
      <w:pPr>
        <w:jc w:val="both"/>
        <w:rPr>
          <w:rFonts w:ascii="Arial" w:hAnsi="Arial" w:cs="Arial"/>
        </w:rPr>
      </w:pPr>
      <w:r w:rsidRPr="70A4807C">
        <w:rPr>
          <w:rFonts w:ascii="Arial" w:hAnsi="Arial" w:cs="Arial"/>
        </w:rPr>
        <w:t xml:space="preserve">Andover Drive &amp; S, Mill Drive – </w:t>
      </w:r>
      <w:r w:rsidRPr="70A4807C">
        <w:rPr>
          <w:rFonts w:ascii="Arial" w:hAnsi="Arial" w:cs="Arial"/>
          <w:b/>
          <w:bCs/>
          <w:color w:val="FF0000"/>
        </w:rPr>
        <w:t>AM Only, see bus 178</w:t>
      </w:r>
    </w:p>
    <w:p w14:paraId="04BDD4C9" w14:textId="109B89B8" w:rsidR="15649F66" w:rsidRDefault="15649F66" w:rsidP="70A4807C">
      <w:pPr>
        <w:jc w:val="both"/>
        <w:rPr>
          <w:rFonts w:ascii="Arial" w:hAnsi="Arial" w:cs="Arial"/>
        </w:rPr>
      </w:pPr>
      <w:r w:rsidRPr="70A4807C">
        <w:rPr>
          <w:rFonts w:ascii="Arial" w:hAnsi="Arial" w:cs="Arial"/>
        </w:rPr>
        <w:t xml:space="preserve">Andover Drive &amp; W. Cedar Lake Drive – </w:t>
      </w:r>
      <w:r w:rsidRPr="70A4807C">
        <w:rPr>
          <w:rFonts w:ascii="Arial" w:hAnsi="Arial" w:cs="Arial"/>
          <w:b/>
          <w:bCs/>
          <w:color w:val="FF0000"/>
        </w:rPr>
        <w:t>AM Only, see bus 178</w:t>
      </w:r>
    </w:p>
    <w:p w14:paraId="716838A3" w14:textId="47A32B2F" w:rsidR="15649F66" w:rsidRDefault="15649F66" w:rsidP="70A4807C">
      <w:pPr>
        <w:jc w:val="both"/>
        <w:rPr>
          <w:rFonts w:ascii="Arial" w:hAnsi="Arial" w:cs="Arial"/>
        </w:rPr>
      </w:pPr>
      <w:r w:rsidRPr="70A4807C">
        <w:rPr>
          <w:rFonts w:ascii="Arial" w:hAnsi="Arial" w:cs="Arial"/>
        </w:rPr>
        <w:t xml:space="preserve">W. Clear Lake Drive &amp; Chimney Hearth Lane – </w:t>
      </w:r>
      <w:r w:rsidRPr="70A4807C">
        <w:rPr>
          <w:rFonts w:ascii="Arial" w:hAnsi="Arial" w:cs="Arial"/>
          <w:b/>
          <w:bCs/>
          <w:color w:val="FF0000"/>
        </w:rPr>
        <w:t>AM Only, see bus 178</w:t>
      </w:r>
    </w:p>
    <w:p w14:paraId="2AA3F9D7" w14:textId="73126736" w:rsidR="15649F66" w:rsidRDefault="15649F66" w:rsidP="70A4807C">
      <w:pPr>
        <w:jc w:val="both"/>
        <w:rPr>
          <w:rFonts w:ascii="Arial" w:hAnsi="Arial" w:cs="Arial"/>
        </w:rPr>
      </w:pPr>
      <w:r w:rsidRPr="70A4807C">
        <w:rPr>
          <w:rFonts w:ascii="Arial" w:hAnsi="Arial" w:cs="Arial"/>
        </w:rPr>
        <w:t xml:space="preserve">S. Division Street &amp; Lakeview Drive – </w:t>
      </w:r>
      <w:r w:rsidRPr="70A4807C">
        <w:rPr>
          <w:rFonts w:ascii="Arial" w:hAnsi="Arial" w:cs="Arial"/>
          <w:b/>
          <w:bCs/>
          <w:color w:val="FF0000"/>
        </w:rPr>
        <w:t>AM Only, see bus 151</w:t>
      </w:r>
    </w:p>
    <w:p w14:paraId="09A03AFC" w14:textId="14679B46" w:rsidR="15649F66" w:rsidRDefault="15649F66" w:rsidP="70A4807C">
      <w:pPr>
        <w:jc w:val="both"/>
        <w:rPr>
          <w:rFonts w:ascii="Arial" w:hAnsi="Arial" w:cs="Arial"/>
          <w:b/>
          <w:bCs/>
          <w:color w:val="FF0000"/>
        </w:rPr>
      </w:pPr>
      <w:r w:rsidRPr="70A4807C">
        <w:rPr>
          <w:rFonts w:ascii="Arial" w:hAnsi="Arial" w:cs="Arial"/>
        </w:rPr>
        <w:t xml:space="preserve">St Lukes &amp; Bailey Crossing – </w:t>
      </w:r>
      <w:r w:rsidRPr="70A4807C">
        <w:rPr>
          <w:rFonts w:ascii="Arial" w:hAnsi="Arial" w:cs="Arial"/>
          <w:b/>
          <w:bCs/>
          <w:color w:val="FF0000"/>
        </w:rPr>
        <w:t>AM Only , see Bus 107</w:t>
      </w:r>
    </w:p>
    <w:p w14:paraId="08EB7021" w14:textId="77777777" w:rsidR="00EA08B8" w:rsidRDefault="00EA08B8" w:rsidP="70A4807C">
      <w:pPr>
        <w:jc w:val="both"/>
        <w:rPr>
          <w:rFonts w:ascii="Arial" w:hAnsi="Arial" w:cs="Arial"/>
        </w:rPr>
      </w:pPr>
    </w:p>
    <w:p w14:paraId="07984E2C" w14:textId="60EA672B" w:rsidR="0AA44CF8" w:rsidRDefault="0AA44CF8" w:rsidP="0AA44CF8">
      <w:pPr>
        <w:jc w:val="both"/>
        <w:rPr>
          <w:rFonts w:ascii="Arial" w:hAnsi="Arial" w:cs="Arial"/>
          <w:b/>
          <w:bCs/>
          <w:u w:val="single"/>
        </w:rPr>
      </w:pPr>
    </w:p>
    <w:p w14:paraId="0458261B" w14:textId="0DF5E5F7" w:rsidR="0019269E" w:rsidRPr="0008669C" w:rsidRDefault="004A4B97" w:rsidP="0019269E">
      <w:pPr>
        <w:jc w:val="both"/>
        <w:rPr>
          <w:rFonts w:ascii="Arial" w:hAnsi="Arial" w:cs="Arial"/>
          <w:b/>
          <w:bCs/>
          <w:szCs w:val="20"/>
          <w:u w:val="single"/>
        </w:rPr>
      </w:pPr>
      <w:r w:rsidRPr="05A0CAA0">
        <w:rPr>
          <w:rFonts w:ascii="Arial" w:hAnsi="Arial" w:cs="Arial"/>
          <w:b/>
          <w:bCs/>
          <w:u w:val="single"/>
        </w:rPr>
        <w:t>BUS 18</w:t>
      </w:r>
      <w:r w:rsidR="2BBC1991" w:rsidRPr="05A0CAA0">
        <w:rPr>
          <w:rFonts w:ascii="Arial" w:hAnsi="Arial" w:cs="Arial"/>
          <w:b/>
          <w:bCs/>
          <w:u w:val="single"/>
        </w:rPr>
        <w:t>3</w:t>
      </w:r>
      <w:r w:rsidRPr="05A0CAA0">
        <w:rPr>
          <w:rFonts w:ascii="Arial" w:hAnsi="Arial" w:cs="Arial"/>
          <w:b/>
          <w:bCs/>
          <w:u w:val="single"/>
        </w:rPr>
        <w:t xml:space="preserve"> –</w:t>
      </w:r>
      <w:r w:rsidR="0019269E" w:rsidRPr="0019269E">
        <w:rPr>
          <w:rFonts w:ascii="Arial" w:eastAsia="Arial" w:hAnsi="Arial" w:cs="Arial"/>
          <w:b/>
          <w:bCs/>
          <w:szCs w:val="20"/>
          <w:u w:val="single"/>
        </w:rPr>
        <w:t xml:space="preserve"> </w:t>
      </w:r>
      <w:r w:rsidR="0019269E" w:rsidRPr="0092164A">
        <w:rPr>
          <w:rFonts w:ascii="Arial" w:eastAsia="Arial" w:hAnsi="Arial" w:cs="Arial"/>
          <w:b/>
          <w:bCs/>
          <w:szCs w:val="20"/>
          <w:u w:val="single"/>
        </w:rPr>
        <w:t>Wicomico County Board of Education, 410-677-4499</w:t>
      </w:r>
    </w:p>
    <w:p w14:paraId="050D9A30" w14:textId="77777777" w:rsidR="004A4B97" w:rsidRPr="0008669C" w:rsidRDefault="004A4B97" w:rsidP="004A4B97">
      <w:pPr>
        <w:jc w:val="both"/>
        <w:rPr>
          <w:rFonts w:ascii="Arial" w:hAnsi="Arial" w:cs="Arial"/>
          <w:b/>
          <w:bCs/>
          <w:szCs w:val="20"/>
        </w:rPr>
      </w:pPr>
    </w:p>
    <w:p w14:paraId="75E0DBB5" w14:textId="77777777" w:rsidR="004A4B97" w:rsidRPr="00E20267" w:rsidRDefault="004A4B97" w:rsidP="004A4B97">
      <w:pPr>
        <w:jc w:val="both"/>
        <w:rPr>
          <w:rFonts w:ascii="Arial" w:hAnsi="Arial" w:cs="Arial"/>
          <w:szCs w:val="20"/>
        </w:rPr>
      </w:pPr>
      <w:r w:rsidRPr="00E20267">
        <w:rPr>
          <w:rFonts w:ascii="Arial" w:hAnsi="Arial" w:cs="Arial"/>
          <w:szCs w:val="20"/>
        </w:rPr>
        <w:t>Delaware Avenue from Isabella Street to Rt. 50</w:t>
      </w:r>
    </w:p>
    <w:p w14:paraId="4E599867" w14:textId="77777777" w:rsidR="004A4B97" w:rsidRPr="00E20267" w:rsidRDefault="004A4B97" w:rsidP="004A4B97">
      <w:pPr>
        <w:jc w:val="both"/>
        <w:rPr>
          <w:rFonts w:ascii="Arial" w:hAnsi="Arial" w:cs="Arial"/>
          <w:szCs w:val="20"/>
        </w:rPr>
      </w:pPr>
      <w:r w:rsidRPr="00E20267">
        <w:rPr>
          <w:rFonts w:ascii="Arial" w:hAnsi="Arial" w:cs="Arial"/>
          <w:szCs w:val="20"/>
        </w:rPr>
        <w:t>West Road from Manoa Blvd. to Isabella St.</w:t>
      </w:r>
    </w:p>
    <w:p w14:paraId="5E3885C0" w14:textId="77777777" w:rsidR="004A4B97" w:rsidRPr="00E20267" w:rsidRDefault="004A4B97" w:rsidP="004A4B97">
      <w:pPr>
        <w:jc w:val="both"/>
        <w:rPr>
          <w:rFonts w:ascii="Arial" w:hAnsi="Arial" w:cs="Arial"/>
          <w:szCs w:val="20"/>
        </w:rPr>
      </w:pPr>
      <w:r w:rsidRPr="00E20267">
        <w:rPr>
          <w:rFonts w:ascii="Arial" w:hAnsi="Arial" w:cs="Arial"/>
          <w:szCs w:val="20"/>
        </w:rPr>
        <w:t>West Road &amp; Manoa Blvd.</w:t>
      </w:r>
    </w:p>
    <w:p w14:paraId="39700AE4" w14:textId="77777777" w:rsidR="004A4B97" w:rsidRPr="00E20267" w:rsidRDefault="004A4B97" w:rsidP="004A4B97">
      <w:pPr>
        <w:jc w:val="both"/>
        <w:rPr>
          <w:rFonts w:ascii="Arial" w:hAnsi="Arial" w:cs="Arial"/>
          <w:szCs w:val="20"/>
        </w:rPr>
      </w:pPr>
      <w:r w:rsidRPr="00E20267">
        <w:rPr>
          <w:rFonts w:ascii="Arial" w:hAnsi="Arial" w:cs="Arial"/>
          <w:szCs w:val="20"/>
        </w:rPr>
        <w:t>West Road &amp; Westover Circle</w:t>
      </w:r>
    </w:p>
    <w:p w14:paraId="1A5E9523" w14:textId="77777777" w:rsidR="004A4B97" w:rsidRDefault="004A4B97" w:rsidP="004A4B97">
      <w:pPr>
        <w:jc w:val="both"/>
        <w:rPr>
          <w:rFonts w:ascii="Arial" w:hAnsi="Arial" w:cs="Arial"/>
          <w:szCs w:val="20"/>
        </w:rPr>
      </w:pPr>
      <w:r w:rsidRPr="4788F2D3">
        <w:rPr>
          <w:rFonts w:ascii="Arial" w:hAnsi="Arial" w:cs="Arial"/>
        </w:rPr>
        <w:t>West Road &amp; N. Westover</w:t>
      </w:r>
    </w:p>
    <w:p w14:paraId="398C1E0E" w14:textId="77777777" w:rsidR="004A4B97" w:rsidRPr="00E20267" w:rsidRDefault="004A4B97" w:rsidP="004A4B97">
      <w:pPr>
        <w:jc w:val="both"/>
        <w:rPr>
          <w:rFonts w:ascii="Arial" w:hAnsi="Arial" w:cs="Arial"/>
          <w:szCs w:val="20"/>
        </w:rPr>
      </w:pPr>
      <w:r w:rsidRPr="00E20267">
        <w:rPr>
          <w:rFonts w:ascii="Arial" w:hAnsi="Arial" w:cs="Arial"/>
          <w:szCs w:val="20"/>
        </w:rPr>
        <w:t>Booth Street &amp; Leonard Apartments</w:t>
      </w:r>
    </w:p>
    <w:p w14:paraId="4F69DDB8" w14:textId="77777777" w:rsidR="004A4B97" w:rsidRPr="00E20267" w:rsidRDefault="004A4B97" w:rsidP="004A4B97">
      <w:pPr>
        <w:jc w:val="both"/>
        <w:rPr>
          <w:rFonts w:ascii="Arial" w:hAnsi="Arial" w:cs="Arial"/>
          <w:szCs w:val="20"/>
        </w:rPr>
      </w:pPr>
      <w:r w:rsidRPr="00E20267">
        <w:rPr>
          <w:rFonts w:ascii="Arial" w:hAnsi="Arial" w:cs="Arial"/>
          <w:szCs w:val="20"/>
        </w:rPr>
        <w:t>S. Schumaker Drive &amp; Shiloh Street</w:t>
      </w:r>
    </w:p>
    <w:p w14:paraId="2B6BC57F" w14:textId="77777777" w:rsidR="004A4B97" w:rsidRPr="00E20267" w:rsidRDefault="004A4B97" w:rsidP="004A4B97">
      <w:pPr>
        <w:jc w:val="both"/>
        <w:rPr>
          <w:rFonts w:ascii="Arial" w:hAnsi="Arial" w:cs="Arial"/>
          <w:szCs w:val="20"/>
        </w:rPr>
      </w:pPr>
      <w:r w:rsidRPr="00E20267">
        <w:rPr>
          <w:rFonts w:ascii="Arial" w:hAnsi="Arial" w:cs="Arial"/>
          <w:szCs w:val="20"/>
        </w:rPr>
        <w:t xml:space="preserve">Booth Street from Mineola Avenue to West Road </w:t>
      </w:r>
    </w:p>
    <w:p w14:paraId="608450F5" w14:textId="77777777" w:rsidR="004A4B97" w:rsidRPr="00E20267" w:rsidRDefault="004A4B97" w:rsidP="004A4B97">
      <w:pPr>
        <w:jc w:val="both"/>
        <w:rPr>
          <w:rFonts w:ascii="Arial" w:hAnsi="Arial" w:cs="Arial"/>
          <w:szCs w:val="20"/>
        </w:rPr>
      </w:pPr>
      <w:r w:rsidRPr="00E20267">
        <w:rPr>
          <w:rFonts w:ascii="Arial" w:hAnsi="Arial" w:cs="Arial"/>
          <w:szCs w:val="20"/>
        </w:rPr>
        <w:t xml:space="preserve">East Road &amp; Richmond Avenue </w:t>
      </w:r>
    </w:p>
    <w:p w14:paraId="4F22AD35" w14:textId="77777777" w:rsidR="004A4B97" w:rsidRDefault="004A4B97" w:rsidP="004A4B97">
      <w:pPr>
        <w:jc w:val="both"/>
        <w:rPr>
          <w:rFonts w:ascii="Arial" w:hAnsi="Arial" w:cs="Arial"/>
          <w:szCs w:val="20"/>
        </w:rPr>
      </w:pPr>
      <w:r w:rsidRPr="00E20267">
        <w:rPr>
          <w:rFonts w:ascii="Arial" w:hAnsi="Arial" w:cs="Arial"/>
          <w:szCs w:val="20"/>
        </w:rPr>
        <w:t>East Road &amp; Dennis Street</w:t>
      </w:r>
    </w:p>
    <w:p w14:paraId="75929301" w14:textId="77777777" w:rsidR="00BC1893" w:rsidRDefault="00BC1893">
      <w:pPr>
        <w:jc w:val="both"/>
        <w:rPr>
          <w:rFonts w:ascii="Arial" w:hAnsi="Arial" w:cs="Arial"/>
          <w:b/>
          <w:szCs w:val="20"/>
          <w:u w:val="single"/>
        </w:rPr>
      </w:pPr>
    </w:p>
    <w:p w14:paraId="5B9D871F" w14:textId="77777777" w:rsidR="00535DA8" w:rsidRDefault="00535DA8" w:rsidP="70A480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jc w:val="both"/>
        <w:rPr>
          <w:rFonts w:ascii="Arial" w:hAnsi="Arial" w:cs="Arial"/>
          <w:b/>
          <w:bCs/>
          <w:u w:val="single"/>
        </w:rPr>
      </w:pPr>
    </w:p>
    <w:p w14:paraId="7DDF1645" w14:textId="77777777" w:rsidR="00535DA8" w:rsidRDefault="00535DA8" w:rsidP="70A480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jc w:val="both"/>
        <w:rPr>
          <w:rFonts w:ascii="Arial" w:hAnsi="Arial" w:cs="Arial"/>
          <w:b/>
          <w:bCs/>
          <w:u w:val="single"/>
        </w:rPr>
      </w:pPr>
    </w:p>
    <w:p w14:paraId="58BA22A4" w14:textId="77777777" w:rsidR="00535DA8" w:rsidRDefault="00535DA8" w:rsidP="70A480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jc w:val="both"/>
        <w:rPr>
          <w:rFonts w:ascii="Arial" w:hAnsi="Arial" w:cs="Arial"/>
          <w:b/>
          <w:bCs/>
          <w:u w:val="single"/>
        </w:rPr>
      </w:pPr>
    </w:p>
    <w:p w14:paraId="7001E4AF" w14:textId="77777777" w:rsidR="00535DA8" w:rsidRDefault="00535DA8" w:rsidP="70A480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jc w:val="both"/>
        <w:rPr>
          <w:rFonts w:ascii="Arial" w:hAnsi="Arial" w:cs="Arial"/>
          <w:b/>
          <w:bCs/>
          <w:u w:val="single"/>
        </w:rPr>
      </w:pPr>
    </w:p>
    <w:p w14:paraId="063F47D8" w14:textId="77777777" w:rsidR="0026505D" w:rsidRDefault="0026505D" w:rsidP="70A480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jc w:val="both"/>
        <w:rPr>
          <w:rFonts w:ascii="Arial" w:hAnsi="Arial" w:cs="Arial"/>
          <w:b/>
          <w:bCs/>
          <w:u w:val="single"/>
        </w:rPr>
      </w:pPr>
    </w:p>
    <w:p w14:paraId="44BCAFBD" w14:textId="77777777" w:rsidR="0026505D" w:rsidRDefault="0026505D" w:rsidP="70A480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jc w:val="both"/>
        <w:rPr>
          <w:rFonts w:ascii="Arial" w:hAnsi="Arial" w:cs="Arial"/>
          <w:b/>
          <w:bCs/>
          <w:u w:val="single"/>
        </w:rPr>
      </w:pPr>
    </w:p>
    <w:p w14:paraId="0653E538" w14:textId="13AF0A2F" w:rsidR="003C4D98" w:rsidRDefault="003C4D98" w:rsidP="70A480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jc w:val="both"/>
        <w:rPr>
          <w:rFonts w:ascii="Arial" w:hAnsi="Arial" w:cs="Arial"/>
          <w:b/>
          <w:bCs/>
          <w:u w:val="single"/>
        </w:rPr>
      </w:pPr>
      <w:r w:rsidRPr="70A4807C">
        <w:rPr>
          <w:rFonts w:ascii="Arial" w:hAnsi="Arial" w:cs="Arial"/>
          <w:b/>
          <w:bCs/>
          <w:u w:val="single"/>
        </w:rPr>
        <w:t>BUS 501 – William &amp; Renee Clarke, 410-</w:t>
      </w:r>
      <w:r w:rsidR="7F0A278C" w:rsidRPr="70A4807C">
        <w:rPr>
          <w:rFonts w:ascii="Arial" w:hAnsi="Arial" w:cs="Arial"/>
          <w:b/>
          <w:bCs/>
          <w:u w:val="single"/>
        </w:rPr>
        <w:t>726-6811</w:t>
      </w:r>
    </w:p>
    <w:p w14:paraId="5B8D593A" w14:textId="18BB5DD6" w:rsidR="003C4D98" w:rsidRDefault="003C4D98">
      <w:pPr>
        <w:jc w:val="both"/>
        <w:rPr>
          <w:rFonts w:ascii="Arial" w:hAnsi="Arial" w:cs="Arial"/>
          <w:b/>
          <w:szCs w:val="20"/>
          <w:u w:val="single"/>
        </w:rPr>
      </w:pPr>
    </w:p>
    <w:p w14:paraId="670B8D51" w14:textId="635C5E8D" w:rsidR="00BC1893" w:rsidRPr="00BC1893" w:rsidRDefault="00BC1893">
      <w:pPr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Snow Hill Road from Olde Fruitland Road to County Line</w:t>
      </w:r>
    </w:p>
    <w:p w14:paraId="58A4F5A3" w14:textId="77777777" w:rsidR="003C4D98" w:rsidRDefault="003C4D9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Spearin Road</w:t>
      </w:r>
    </w:p>
    <w:p w14:paraId="3032541C" w14:textId="77777777" w:rsidR="003C4D98" w:rsidRDefault="003C4D9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Rural Place</w:t>
      </w:r>
    </w:p>
    <w:p w14:paraId="15D17DF5" w14:textId="77777777" w:rsidR="003C4D98" w:rsidRDefault="003C4D9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Mt. Olive Road</w:t>
      </w:r>
    </w:p>
    <w:p w14:paraId="20D9D3EE" w14:textId="77777777" w:rsidR="003C4D98" w:rsidRDefault="003C4D9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Layfield Road</w:t>
      </w:r>
    </w:p>
    <w:p w14:paraId="4439A730" w14:textId="1D9B6A38" w:rsidR="003C4D98" w:rsidRDefault="003C4D98" w:rsidP="2752B40C">
      <w:pPr>
        <w:jc w:val="both"/>
        <w:rPr>
          <w:rFonts w:ascii="Arial" w:hAnsi="Arial" w:cs="Arial"/>
        </w:rPr>
      </w:pPr>
      <w:r w:rsidRPr="2752B40C">
        <w:rPr>
          <w:rFonts w:ascii="Arial" w:hAnsi="Arial" w:cs="Arial"/>
        </w:rPr>
        <w:t xml:space="preserve">Johnson </w:t>
      </w:r>
      <w:r w:rsidR="007A333E" w:rsidRPr="2752B40C">
        <w:rPr>
          <w:rFonts w:ascii="Arial" w:hAnsi="Arial" w:cs="Arial"/>
        </w:rPr>
        <w:t>Road</w:t>
      </w:r>
      <w:r w:rsidR="4FC44D60" w:rsidRPr="2752B40C">
        <w:rPr>
          <w:rFonts w:ascii="Arial" w:hAnsi="Arial" w:cs="Arial"/>
        </w:rPr>
        <w:t xml:space="preserve"> – HS Only</w:t>
      </w:r>
    </w:p>
    <w:p w14:paraId="3768E2CB" w14:textId="1B3D6234" w:rsidR="003C4D98" w:rsidRDefault="003C4D98" w:rsidP="2752B40C">
      <w:pPr>
        <w:jc w:val="both"/>
        <w:rPr>
          <w:rFonts w:ascii="Arial" w:hAnsi="Arial" w:cs="Arial"/>
        </w:rPr>
      </w:pPr>
      <w:r w:rsidRPr="2752B40C">
        <w:rPr>
          <w:rFonts w:ascii="Arial" w:hAnsi="Arial" w:cs="Arial"/>
        </w:rPr>
        <w:t xml:space="preserve">Wango Road from Johnson Rd. to Waste Gate Rd. </w:t>
      </w:r>
    </w:p>
    <w:p w14:paraId="4DD15638" w14:textId="77777777" w:rsidR="003C4D98" w:rsidRDefault="003C4D98">
      <w:pPr>
        <w:jc w:val="both"/>
        <w:rPr>
          <w:rFonts w:ascii="Arial" w:hAnsi="Arial" w:cs="Arial"/>
          <w:szCs w:val="20"/>
        </w:rPr>
      </w:pPr>
      <w:r w:rsidRPr="2752B40C">
        <w:rPr>
          <w:rFonts w:ascii="Arial" w:hAnsi="Arial" w:cs="Arial"/>
        </w:rPr>
        <w:t>Waste Gate Road</w:t>
      </w:r>
    </w:p>
    <w:p w14:paraId="4F045142" w14:textId="47D2B10E" w:rsidR="16593B90" w:rsidRDefault="16593B90" w:rsidP="2752B40C">
      <w:pPr>
        <w:jc w:val="both"/>
        <w:rPr>
          <w:rFonts w:ascii="Arial" w:hAnsi="Arial" w:cs="Arial"/>
        </w:rPr>
      </w:pPr>
      <w:r w:rsidRPr="2752B40C">
        <w:rPr>
          <w:rFonts w:ascii="Arial" w:hAnsi="Arial" w:cs="Arial"/>
        </w:rPr>
        <w:t>Mt Hermon Church Road</w:t>
      </w:r>
    </w:p>
    <w:p w14:paraId="72E57F54" w14:textId="5448F23A" w:rsidR="003C4D98" w:rsidRDefault="003C4D98" w:rsidP="2752B40C">
      <w:pPr>
        <w:jc w:val="both"/>
        <w:rPr>
          <w:rFonts w:ascii="Arial" w:hAnsi="Arial" w:cs="Arial"/>
        </w:rPr>
      </w:pPr>
      <w:r w:rsidRPr="2752B40C">
        <w:rPr>
          <w:rFonts w:ascii="Arial" w:hAnsi="Arial" w:cs="Arial"/>
        </w:rPr>
        <w:t>Mt. Hermon Road f</w:t>
      </w:r>
      <w:r w:rsidR="0CF9ADBF" w:rsidRPr="2752B40C">
        <w:rPr>
          <w:rFonts w:ascii="Arial" w:hAnsi="Arial" w:cs="Arial"/>
        </w:rPr>
        <w:t>rom</w:t>
      </w:r>
      <w:r w:rsidRPr="2752B40C">
        <w:rPr>
          <w:rFonts w:ascii="Arial" w:hAnsi="Arial" w:cs="Arial"/>
        </w:rPr>
        <w:t xml:space="preserve"> Waste Gate Rd. to Twilleys Bridge Road</w:t>
      </w:r>
    </w:p>
    <w:p w14:paraId="7CECB8C6" w14:textId="462CFA32" w:rsidR="007A333E" w:rsidRDefault="007A333E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Airport Road</w:t>
      </w:r>
      <w:r w:rsidR="00BC1893">
        <w:rPr>
          <w:rFonts w:ascii="Arial" w:hAnsi="Arial" w:cs="Arial"/>
          <w:szCs w:val="20"/>
        </w:rPr>
        <w:t xml:space="preserve"> from Snow Hill Road to Johnson Road </w:t>
      </w:r>
    </w:p>
    <w:p w14:paraId="46872DE6" w14:textId="5CEC76FA" w:rsidR="00BC1893" w:rsidRPr="00BC1893" w:rsidRDefault="00BC1893">
      <w:pPr>
        <w:jc w:val="both"/>
        <w:rPr>
          <w:rFonts w:ascii="Arial" w:hAnsi="Arial" w:cs="Arial"/>
          <w:b/>
          <w:bCs/>
          <w:szCs w:val="20"/>
        </w:rPr>
      </w:pPr>
      <w:r w:rsidRPr="2752B40C">
        <w:rPr>
          <w:rFonts w:ascii="Arial" w:hAnsi="Arial" w:cs="Arial"/>
        </w:rPr>
        <w:t xml:space="preserve">Partridge Hill Road – </w:t>
      </w:r>
      <w:r w:rsidRPr="2752B40C">
        <w:rPr>
          <w:rFonts w:ascii="Arial" w:hAnsi="Arial" w:cs="Arial"/>
          <w:b/>
          <w:bCs/>
          <w:color w:val="FF0000"/>
        </w:rPr>
        <w:t>AM Only (See Bus 41)</w:t>
      </w:r>
    </w:p>
    <w:p w14:paraId="644865C0" w14:textId="0C5F36B0" w:rsidR="00B74215" w:rsidRDefault="49CE4D85" w:rsidP="2752B40C">
      <w:pPr>
        <w:jc w:val="both"/>
        <w:rPr>
          <w:rFonts w:ascii="Arial" w:hAnsi="Arial" w:cs="Arial"/>
        </w:rPr>
      </w:pPr>
      <w:r w:rsidRPr="2752B40C">
        <w:rPr>
          <w:rFonts w:ascii="Arial" w:hAnsi="Arial" w:cs="Arial"/>
        </w:rPr>
        <w:t xml:space="preserve">Quail Ridge Drive – </w:t>
      </w:r>
      <w:r w:rsidRPr="2752B40C">
        <w:rPr>
          <w:rFonts w:ascii="Arial" w:hAnsi="Arial" w:cs="Arial"/>
          <w:b/>
          <w:bCs/>
          <w:color w:val="FF0000"/>
        </w:rPr>
        <w:t>AM Only (See Bus 41)</w:t>
      </w:r>
    </w:p>
    <w:p w14:paraId="148652D8" w14:textId="12CD6412" w:rsidR="00B74215" w:rsidRDefault="35A01C6F" w:rsidP="2752B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jc w:val="both"/>
        <w:rPr>
          <w:rFonts w:ascii="Arial" w:hAnsi="Arial" w:cs="Arial"/>
        </w:rPr>
      </w:pPr>
      <w:r w:rsidRPr="2752B40C">
        <w:rPr>
          <w:rFonts w:ascii="Arial" w:hAnsi="Arial" w:cs="Arial"/>
        </w:rPr>
        <w:t>Ward Road</w:t>
      </w:r>
    </w:p>
    <w:p w14:paraId="6B9B0975" w14:textId="60E80DCB" w:rsidR="35A01C6F" w:rsidRDefault="35A01C6F" w:rsidP="2752B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jc w:val="both"/>
        <w:rPr>
          <w:rFonts w:ascii="Arial" w:hAnsi="Arial" w:cs="Arial"/>
        </w:rPr>
      </w:pPr>
      <w:r w:rsidRPr="2752B40C">
        <w:rPr>
          <w:rFonts w:ascii="Arial" w:hAnsi="Arial" w:cs="Arial"/>
        </w:rPr>
        <w:t>Fooks Road</w:t>
      </w:r>
    </w:p>
    <w:p w14:paraId="6A9F6148" w14:textId="33BD4A35" w:rsidR="35A01C6F" w:rsidRDefault="35A01C6F" w:rsidP="2752B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jc w:val="both"/>
        <w:rPr>
          <w:rFonts w:ascii="Arial" w:hAnsi="Arial" w:cs="Arial"/>
          <w:b/>
          <w:bCs/>
          <w:color w:val="FF0000"/>
        </w:rPr>
      </w:pPr>
      <w:r w:rsidRPr="2752B40C">
        <w:rPr>
          <w:rFonts w:ascii="Arial" w:hAnsi="Arial" w:cs="Arial"/>
        </w:rPr>
        <w:t>Mt Hermon Rd from Twilleys Bridge Rd to Mt Hermon Church Rd</w:t>
      </w:r>
      <w:r w:rsidRPr="2752B40C">
        <w:rPr>
          <w:rFonts w:ascii="Arial" w:hAnsi="Arial" w:cs="Arial"/>
          <w:b/>
          <w:bCs/>
        </w:rPr>
        <w:t xml:space="preserve"> </w:t>
      </w:r>
      <w:r w:rsidR="0026505D">
        <w:rPr>
          <w:rFonts w:ascii="Arial" w:hAnsi="Arial" w:cs="Arial"/>
          <w:b/>
          <w:bCs/>
        </w:rPr>
        <w:t xml:space="preserve"> </w:t>
      </w:r>
      <w:r w:rsidRPr="2752B40C">
        <w:rPr>
          <w:rFonts w:ascii="Arial" w:hAnsi="Arial" w:cs="Arial"/>
          <w:b/>
          <w:bCs/>
          <w:color w:val="FF0000"/>
        </w:rPr>
        <w:t xml:space="preserve">AM Only </w:t>
      </w:r>
      <w:r w:rsidR="083B996C" w:rsidRPr="2752B40C">
        <w:rPr>
          <w:rFonts w:ascii="Arial" w:hAnsi="Arial" w:cs="Arial"/>
          <w:b/>
          <w:bCs/>
          <w:color w:val="FF0000"/>
        </w:rPr>
        <w:t>(</w:t>
      </w:r>
      <w:r w:rsidRPr="2752B40C">
        <w:rPr>
          <w:rFonts w:ascii="Arial" w:hAnsi="Arial" w:cs="Arial"/>
          <w:b/>
          <w:bCs/>
          <w:color w:val="FF0000"/>
        </w:rPr>
        <w:t>See Bus 41)</w:t>
      </w:r>
    </w:p>
    <w:p w14:paraId="5E68EF91" w14:textId="77777777" w:rsidR="003C4D98" w:rsidRDefault="003C4D98" w:rsidP="2752B40C">
      <w:pPr>
        <w:jc w:val="both"/>
        <w:rPr>
          <w:rFonts w:ascii="Arial" w:hAnsi="Arial" w:cs="Arial"/>
          <w:color w:val="FF0000"/>
        </w:rPr>
      </w:pPr>
    </w:p>
    <w:p w14:paraId="3A1008CC" w14:textId="47F1E593" w:rsidR="0AA44CF8" w:rsidRDefault="0AA44CF8" w:rsidP="0AA44CF8">
      <w:pPr>
        <w:jc w:val="both"/>
        <w:rPr>
          <w:rFonts w:ascii="Arial" w:hAnsi="Arial" w:cs="Arial"/>
          <w:b/>
          <w:bCs/>
          <w:u w:val="single"/>
        </w:rPr>
      </w:pPr>
    </w:p>
    <w:p w14:paraId="6F43B59A" w14:textId="55659F21" w:rsidR="00197261" w:rsidRDefault="00197261" w:rsidP="70A4807C">
      <w:pPr>
        <w:jc w:val="both"/>
        <w:rPr>
          <w:rFonts w:ascii="Arial" w:hAnsi="Arial" w:cs="Arial"/>
          <w:b/>
          <w:bCs/>
          <w:u w:val="single"/>
        </w:rPr>
      </w:pPr>
    </w:p>
    <w:sectPr w:rsidR="00197261" w:rsidSect="00551096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7" w:h="16839"/>
      <w:pgMar w:top="720" w:right="1440" w:bottom="720" w:left="1440" w:header="1152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D92E6" w14:textId="77777777" w:rsidR="000D5BF8" w:rsidRDefault="000D5BF8" w:rsidP="004C50C5">
      <w:r>
        <w:separator/>
      </w:r>
    </w:p>
  </w:endnote>
  <w:endnote w:type="continuationSeparator" w:id="0">
    <w:p w14:paraId="2BBEAF86" w14:textId="77777777" w:rsidR="000D5BF8" w:rsidRDefault="000D5BF8" w:rsidP="004C50C5">
      <w:r>
        <w:continuationSeparator/>
      </w:r>
    </w:p>
  </w:endnote>
  <w:endnote w:type="continuationNotice" w:id="1">
    <w:p w14:paraId="083095B1" w14:textId="77777777" w:rsidR="000D5BF8" w:rsidRDefault="000D5B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858B1" w14:textId="77777777" w:rsidR="003C4D98" w:rsidRPr="004C50C5" w:rsidRDefault="003C4D98" w:rsidP="00A57E0A">
    <w:pPr>
      <w:pStyle w:val="Footer"/>
      <w:rPr>
        <w:b/>
        <w:sz w:val="24"/>
      </w:rPr>
    </w:pPr>
    <w:r>
      <w:rPr>
        <w:b/>
        <w:sz w:val="24"/>
      </w:rPr>
      <w:t xml:space="preserve">                         </w:t>
    </w:r>
    <w:r w:rsidRPr="004C50C5">
      <w:rPr>
        <w:b/>
        <w:sz w:val="24"/>
      </w:rPr>
      <w:t xml:space="preserve">Page </w:t>
    </w:r>
    <w:r w:rsidRPr="004C50C5">
      <w:rPr>
        <w:b/>
        <w:sz w:val="24"/>
      </w:rPr>
      <w:fldChar w:fldCharType="begin"/>
    </w:r>
    <w:r w:rsidRPr="004C50C5">
      <w:rPr>
        <w:b/>
        <w:sz w:val="24"/>
      </w:rPr>
      <w:instrText xml:space="preserve"> PAGE </w:instrText>
    </w:r>
    <w:r w:rsidRPr="004C50C5">
      <w:rPr>
        <w:b/>
        <w:sz w:val="24"/>
      </w:rPr>
      <w:fldChar w:fldCharType="separate"/>
    </w:r>
    <w:r w:rsidR="000237AA">
      <w:rPr>
        <w:b/>
        <w:noProof/>
        <w:sz w:val="24"/>
      </w:rPr>
      <w:t>7</w:t>
    </w:r>
    <w:r w:rsidRPr="004C50C5">
      <w:rPr>
        <w:b/>
        <w:sz w:val="24"/>
      </w:rPr>
      <w:fldChar w:fldCharType="end"/>
    </w:r>
    <w:r w:rsidRPr="004C50C5">
      <w:rPr>
        <w:b/>
        <w:sz w:val="24"/>
      </w:rPr>
      <w:t xml:space="preserve"> of </w:t>
    </w:r>
    <w:r w:rsidRPr="004C50C5">
      <w:rPr>
        <w:b/>
        <w:sz w:val="24"/>
      </w:rPr>
      <w:fldChar w:fldCharType="begin"/>
    </w:r>
    <w:r w:rsidRPr="004C50C5">
      <w:rPr>
        <w:b/>
        <w:sz w:val="24"/>
      </w:rPr>
      <w:instrText xml:space="preserve"> NUMPAGES  </w:instrText>
    </w:r>
    <w:r w:rsidRPr="004C50C5">
      <w:rPr>
        <w:b/>
        <w:sz w:val="24"/>
      </w:rPr>
      <w:fldChar w:fldCharType="separate"/>
    </w:r>
    <w:r w:rsidR="000237AA">
      <w:rPr>
        <w:b/>
        <w:noProof/>
        <w:sz w:val="24"/>
      </w:rPr>
      <w:t>7</w:t>
    </w:r>
    <w:r w:rsidRPr="004C50C5">
      <w:rPr>
        <w:b/>
        <w:sz w:val="24"/>
      </w:rPr>
      <w:fldChar w:fldCharType="end"/>
    </w:r>
  </w:p>
  <w:p w14:paraId="4B7F57B1" w14:textId="77777777" w:rsidR="003C4D98" w:rsidRDefault="003C4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B3858" w14:textId="77777777" w:rsidR="000D5BF8" w:rsidRDefault="000D5BF8" w:rsidP="004C50C5">
      <w:r>
        <w:separator/>
      </w:r>
    </w:p>
  </w:footnote>
  <w:footnote w:type="continuationSeparator" w:id="0">
    <w:p w14:paraId="0C0EE306" w14:textId="77777777" w:rsidR="000D5BF8" w:rsidRDefault="000D5BF8" w:rsidP="004C50C5">
      <w:r>
        <w:continuationSeparator/>
      </w:r>
    </w:p>
  </w:footnote>
  <w:footnote w:type="continuationNotice" w:id="1">
    <w:p w14:paraId="4487208D" w14:textId="77777777" w:rsidR="000D5BF8" w:rsidRDefault="000D5B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31EC4" w14:textId="1E358A9E" w:rsidR="00551096" w:rsidRPr="00C33ACD" w:rsidRDefault="00551096" w:rsidP="00723F24">
    <w:pPr>
      <w:tabs>
        <w:tab w:val="center" w:pos="4680"/>
      </w:tabs>
      <w:rPr>
        <w:rFonts w:ascii="Arial" w:hAnsi="Arial" w:cs="Arial"/>
        <w:b/>
        <w:bCs/>
        <w:sz w:val="24"/>
        <w:u w:val="single"/>
      </w:rPr>
    </w:pPr>
    <w:r w:rsidRPr="04C9F6A3">
      <w:rPr>
        <w:rFonts w:ascii="Arial" w:hAnsi="Arial" w:cs="Arial"/>
        <w:b/>
        <w:bCs/>
        <w:u w:val="single"/>
      </w:rPr>
      <w:t>PARKSIDE HIGH SCHOOL</w:t>
    </w:r>
    <w:r w:rsidR="00723F24">
      <w:rPr>
        <w:rFonts w:ascii="Arial" w:hAnsi="Arial" w:cs="Arial"/>
        <w:b/>
        <w:bCs/>
        <w:u w:val="single"/>
      </w:rPr>
      <w:t xml:space="preserve"> - continued</w:t>
    </w:r>
  </w:p>
  <w:p w14:paraId="46F03C44" w14:textId="0713A425" w:rsidR="00551096" w:rsidRPr="00460265" w:rsidRDefault="00551096" w:rsidP="00723F24">
    <w:pPr>
      <w:tabs>
        <w:tab w:val="center" w:pos="4680"/>
      </w:tabs>
      <w:rPr>
        <w:rFonts w:ascii="Arial" w:hAnsi="Arial" w:cs="Arial"/>
        <w:b/>
        <w:bCs/>
      </w:rPr>
    </w:pPr>
    <w:r w:rsidRPr="42AF85D2">
      <w:rPr>
        <w:rFonts w:ascii="Arial" w:hAnsi="Arial" w:cs="Arial"/>
        <w:b/>
        <w:bCs/>
      </w:rPr>
      <w:t xml:space="preserve">                                                                     </w:t>
    </w:r>
  </w:p>
  <w:p w14:paraId="32356C2D" w14:textId="77777777" w:rsidR="00551096" w:rsidRDefault="005510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5C675" w14:textId="02434A4A" w:rsidR="00723F24" w:rsidRPr="00C33ACD" w:rsidRDefault="00723F24" w:rsidP="008423C4">
    <w:pPr>
      <w:tabs>
        <w:tab w:val="center" w:pos="4680"/>
      </w:tabs>
      <w:jc w:val="center"/>
      <w:rPr>
        <w:rFonts w:ascii="Arial" w:hAnsi="Arial" w:cs="Arial"/>
        <w:b/>
        <w:bCs/>
        <w:sz w:val="24"/>
        <w:u w:val="single"/>
      </w:rPr>
    </w:pPr>
    <w:r w:rsidRPr="04C9F6A3">
      <w:rPr>
        <w:rFonts w:ascii="Arial" w:hAnsi="Arial" w:cs="Arial"/>
        <w:b/>
        <w:bCs/>
        <w:u w:val="single"/>
      </w:rPr>
      <w:t>BUSES SERVING PARKSIDE HIGH SCHOOL</w:t>
    </w:r>
  </w:p>
  <w:p w14:paraId="5D5B2F73" w14:textId="77777777" w:rsidR="00723F24" w:rsidRPr="00460265" w:rsidRDefault="00723F24" w:rsidP="00723F24">
    <w:pPr>
      <w:tabs>
        <w:tab w:val="center" w:pos="4680"/>
      </w:tabs>
      <w:jc w:val="both"/>
      <w:rPr>
        <w:rFonts w:ascii="Arial" w:hAnsi="Arial" w:cs="Arial"/>
        <w:b/>
        <w:bCs/>
      </w:rPr>
    </w:pPr>
    <w:r w:rsidRPr="42AF85D2">
      <w:rPr>
        <w:rFonts w:ascii="Arial" w:hAnsi="Arial" w:cs="Arial"/>
        <w:b/>
        <w:bCs/>
      </w:rPr>
      <w:t xml:space="preserve">                                                                      2025– 2026</w:t>
    </w:r>
  </w:p>
  <w:p w14:paraId="52979F64" w14:textId="77777777" w:rsidR="00723F24" w:rsidRDefault="00723F2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NMtYWbczJ7UHf" int2:id="4SNdOBL9">
      <int2:state int2:value="Rejected" int2:type="AugLoop_Text_Critique"/>
    </int2:textHash>
    <int2:textHash int2:hashCode="h4/v7HKymGPbSt" int2:id="7Xz1dDen">
      <int2:state int2:value="Rejected" int2:type="AugLoop_Text_Critique"/>
    </int2:textHash>
    <int2:textHash int2:hashCode="CYQ9ArNY18GyPL" int2:id="CO8jIl3N">
      <int2:state int2:value="Rejected" int2:type="AugLoop_Text_Critique"/>
    </int2:textHash>
    <int2:textHash int2:hashCode="HCxCxAlNUmWje1" int2:id="IVggNhpD">
      <int2:state int2:value="Rejected" int2:type="AugLoop_Text_Critique"/>
    </int2:textHash>
    <int2:textHash int2:hashCode="34kY9yrMoAzQ+S" int2:id="JmG9gDmF">
      <int2:state int2:value="Rejected" int2:type="AugLoop_Text_Critique"/>
    </int2:textHash>
    <int2:textHash int2:hashCode="hciWgXdm1yW6qe" int2:id="U4HCgHSu">
      <int2:state int2:value="Rejected" int2:type="AugLoop_Text_Critique"/>
    </int2:textHash>
    <int2:textHash int2:hashCode="jo4lx99g6LTjD2" int2:id="UQ5iSoYO">
      <int2:state int2:value="Rejected" int2:type="AugLoop_Text_Critique"/>
    </int2:textHash>
    <int2:textHash int2:hashCode="9Jlef1DqfWeRRJ" int2:id="cDuUlrFN">
      <int2:state int2:value="Rejected" int2:type="AugLoop_Text_Critique"/>
    </int2:textHash>
    <int2:textHash int2:hashCode="BfUQxFOeYGLUjg" int2:id="lZiYC2Tz">
      <int2:state int2:value="Rejected" int2:type="AugLoop_Text_Critique"/>
    </int2:textHash>
    <int2:textHash int2:hashCode="gF3E4n1fiNtuWo" int2:id="mCl84EKx">
      <int2:state int2:value="Rejected" int2:type="AugLoop_Text_Critique"/>
    </int2:textHash>
    <int2:textHash int2:hashCode="JFvem2ekVaLXzb" int2:id="mqvi8B5x">
      <int2:state int2:value="Rejected" int2:type="AugLoop_Text_Critique"/>
    </int2:textHash>
    <int2:textHash int2:hashCode="JtGGgDOZMucsuL" int2:id="qraXXPK7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B5D"/>
    <w:rsid w:val="00001E8E"/>
    <w:rsid w:val="0001094C"/>
    <w:rsid w:val="00012711"/>
    <w:rsid w:val="00012B0E"/>
    <w:rsid w:val="0001580E"/>
    <w:rsid w:val="000237AA"/>
    <w:rsid w:val="00023E69"/>
    <w:rsid w:val="00023E8F"/>
    <w:rsid w:val="000376A7"/>
    <w:rsid w:val="000418DC"/>
    <w:rsid w:val="000442AC"/>
    <w:rsid w:val="0004711E"/>
    <w:rsid w:val="000471B7"/>
    <w:rsid w:val="000506BC"/>
    <w:rsid w:val="000523FB"/>
    <w:rsid w:val="0006455A"/>
    <w:rsid w:val="00073067"/>
    <w:rsid w:val="000742AF"/>
    <w:rsid w:val="000833FD"/>
    <w:rsid w:val="00085ACC"/>
    <w:rsid w:val="000861AE"/>
    <w:rsid w:val="0008669C"/>
    <w:rsid w:val="00087697"/>
    <w:rsid w:val="00096A31"/>
    <w:rsid w:val="00097E82"/>
    <w:rsid w:val="000A25BA"/>
    <w:rsid w:val="000A41F2"/>
    <w:rsid w:val="000B3621"/>
    <w:rsid w:val="000B420A"/>
    <w:rsid w:val="000B478C"/>
    <w:rsid w:val="000C1C80"/>
    <w:rsid w:val="000C3E28"/>
    <w:rsid w:val="000C5DBE"/>
    <w:rsid w:val="000D0596"/>
    <w:rsid w:val="000D5BF8"/>
    <w:rsid w:val="000D61E7"/>
    <w:rsid w:val="000E6E15"/>
    <w:rsid w:val="000F3A98"/>
    <w:rsid w:val="000F5B1D"/>
    <w:rsid w:val="0010663B"/>
    <w:rsid w:val="0011264C"/>
    <w:rsid w:val="00115B1C"/>
    <w:rsid w:val="00126169"/>
    <w:rsid w:val="00141E90"/>
    <w:rsid w:val="0015467D"/>
    <w:rsid w:val="00160A3B"/>
    <w:rsid w:val="00166D65"/>
    <w:rsid w:val="00182548"/>
    <w:rsid w:val="00184F8E"/>
    <w:rsid w:val="001858FE"/>
    <w:rsid w:val="00191835"/>
    <w:rsid w:val="0019269E"/>
    <w:rsid w:val="001958FA"/>
    <w:rsid w:val="00197261"/>
    <w:rsid w:val="001A0A05"/>
    <w:rsid w:val="001A1FA7"/>
    <w:rsid w:val="001A6ADF"/>
    <w:rsid w:val="001C3643"/>
    <w:rsid w:val="001C37C8"/>
    <w:rsid w:val="001C514C"/>
    <w:rsid w:val="001C5989"/>
    <w:rsid w:val="001D573B"/>
    <w:rsid w:val="001E1859"/>
    <w:rsid w:val="001E1CAB"/>
    <w:rsid w:val="001E1ECB"/>
    <w:rsid w:val="001E5584"/>
    <w:rsid w:val="001E5E2C"/>
    <w:rsid w:val="001F414E"/>
    <w:rsid w:val="001F7312"/>
    <w:rsid w:val="00200CC9"/>
    <w:rsid w:val="00204874"/>
    <w:rsid w:val="00210E0E"/>
    <w:rsid w:val="0022138F"/>
    <w:rsid w:val="00235ECF"/>
    <w:rsid w:val="00236A18"/>
    <w:rsid w:val="002449D9"/>
    <w:rsid w:val="00246897"/>
    <w:rsid w:val="0026505D"/>
    <w:rsid w:val="00270062"/>
    <w:rsid w:val="00271341"/>
    <w:rsid w:val="0027314C"/>
    <w:rsid w:val="00281065"/>
    <w:rsid w:val="00286021"/>
    <w:rsid w:val="00294194"/>
    <w:rsid w:val="002959E4"/>
    <w:rsid w:val="002C43C8"/>
    <w:rsid w:val="002E1C7F"/>
    <w:rsid w:val="002E4858"/>
    <w:rsid w:val="002E6CC2"/>
    <w:rsid w:val="002F11CD"/>
    <w:rsid w:val="002F4387"/>
    <w:rsid w:val="002F78D7"/>
    <w:rsid w:val="00305BF6"/>
    <w:rsid w:val="00311198"/>
    <w:rsid w:val="00311974"/>
    <w:rsid w:val="00314680"/>
    <w:rsid w:val="0031788D"/>
    <w:rsid w:val="00324058"/>
    <w:rsid w:val="003276CA"/>
    <w:rsid w:val="00333F8C"/>
    <w:rsid w:val="003351BB"/>
    <w:rsid w:val="00347F0D"/>
    <w:rsid w:val="00365F1F"/>
    <w:rsid w:val="00366B34"/>
    <w:rsid w:val="003748C4"/>
    <w:rsid w:val="00381E1D"/>
    <w:rsid w:val="00385325"/>
    <w:rsid w:val="0038565B"/>
    <w:rsid w:val="00385E1D"/>
    <w:rsid w:val="00390282"/>
    <w:rsid w:val="0039137B"/>
    <w:rsid w:val="00392795"/>
    <w:rsid w:val="003A0824"/>
    <w:rsid w:val="003B0AE1"/>
    <w:rsid w:val="003B0BF4"/>
    <w:rsid w:val="003B4F49"/>
    <w:rsid w:val="003C4D98"/>
    <w:rsid w:val="003C71D0"/>
    <w:rsid w:val="003D5881"/>
    <w:rsid w:val="003E0A95"/>
    <w:rsid w:val="003E2BFA"/>
    <w:rsid w:val="003F0882"/>
    <w:rsid w:val="003F6080"/>
    <w:rsid w:val="003F789A"/>
    <w:rsid w:val="0040130B"/>
    <w:rsid w:val="00407D15"/>
    <w:rsid w:val="00410FB2"/>
    <w:rsid w:val="004219E4"/>
    <w:rsid w:val="00421DE7"/>
    <w:rsid w:val="0042606D"/>
    <w:rsid w:val="0042709F"/>
    <w:rsid w:val="00432611"/>
    <w:rsid w:val="00436FB5"/>
    <w:rsid w:val="004411C0"/>
    <w:rsid w:val="00445962"/>
    <w:rsid w:val="00460265"/>
    <w:rsid w:val="00460C94"/>
    <w:rsid w:val="0046740B"/>
    <w:rsid w:val="00471CE1"/>
    <w:rsid w:val="00480D26"/>
    <w:rsid w:val="00481A33"/>
    <w:rsid w:val="0049180C"/>
    <w:rsid w:val="0049216D"/>
    <w:rsid w:val="004A1A74"/>
    <w:rsid w:val="004A458B"/>
    <w:rsid w:val="004A4B97"/>
    <w:rsid w:val="004B1240"/>
    <w:rsid w:val="004B4146"/>
    <w:rsid w:val="004B7379"/>
    <w:rsid w:val="004C4181"/>
    <w:rsid w:val="004C50C5"/>
    <w:rsid w:val="004E321F"/>
    <w:rsid w:val="004F3246"/>
    <w:rsid w:val="004F3822"/>
    <w:rsid w:val="004F485F"/>
    <w:rsid w:val="00500421"/>
    <w:rsid w:val="005054A6"/>
    <w:rsid w:val="00510835"/>
    <w:rsid w:val="00517D12"/>
    <w:rsid w:val="0052160F"/>
    <w:rsid w:val="005221E4"/>
    <w:rsid w:val="00523668"/>
    <w:rsid w:val="00530ADF"/>
    <w:rsid w:val="00535DA8"/>
    <w:rsid w:val="00536DD0"/>
    <w:rsid w:val="0054049E"/>
    <w:rsid w:val="005421BB"/>
    <w:rsid w:val="00550F55"/>
    <w:rsid w:val="00551096"/>
    <w:rsid w:val="00557EB9"/>
    <w:rsid w:val="00562DE4"/>
    <w:rsid w:val="00583CEE"/>
    <w:rsid w:val="00590A5A"/>
    <w:rsid w:val="00596D23"/>
    <w:rsid w:val="00597438"/>
    <w:rsid w:val="005C1FBD"/>
    <w:rsid w:val="005C3755"/>
    <w:rsid w:val="005D0B0E"/>
    <w:rsid w:val="005D4158"/>
    <w:rsid w:val="005D47B8"/>
    <w:rsid w:val="005E6863"/>
    <w:rsid w:val="005F4B1C"/>
    <w:rsid w:val="006017F3"/>
    <w:rsid w:val="0061763A"/>
    <w:rsid w:val="00626F4E"/>
    <w:rsid w:val="00627367"/>
    <w:rsid w:val="00631D70"/>
    <w:rsid w:val="0063268A"/>
    <w:rsid w:val="00633D7F"/>
    <w:rsid w:val="006344DB"/>
    <w:rsid w:val="0067081D"/>
    <w:rsid w:val="006B0033"/>
    <w:rsid w:val="006B192B"/>
    <w:rsid w:val="006B481A"/>
    <w:rsid w:val="006B5640"/>
    <w:rsid w:val="006C3D36"/>
    <w:rsid w:val="006C636B"/>
    <w:rsid w:val="006D5E1C"/>
    <w:rsid w:val="006F0BDD"/>
    <w:rsid w:val="006F1E8D"/>
    <w:rsid w:val="006F52D0"/>
    <w:rsid w:val="00703DE5"/>
    <w:rsid w:val="00723F24"/>
    <w:rsid w:val="007254E4"/>
    <w:rsid w:val="00726DB1"/>
    <w:rsid w:val="0074124B"/>
    <w:rsid w:val="00743EFC"/>
    <w:rsid w:val="00751C1B"/>
    <w:rsid w:val="00751D96"/>
    <w:rsid w:val="007606D7"/>
    <w:rsid w:val="00774044"/>
    <w:rsid w:val="00795EA9"/>
    <w:rsid w:val="00795F45"/>
    <w:rsid w:val="007A333E"/>
    <w:rsid w:val="007B1DA8"/>
    <w:rsid w:val="007B27DB"/>
    <w:rsid w:val="007B3415"/>
    <w:rsid w:val="007D2AD4"/>
    <w:rsid w:val="007D477E"/>
    <w:rsid w:val="007D4E52"/>
    <w:rsid w:val="007E0E38"/>
    <w:rsid w:val="007E1A91"/>
    <w:rsid w:val="007E7896"/>
    <w:rsid w:val="007F08D4"/>
    <w:rsid w:val="007F498C"/>
    <w:rsid w:val="00817E6D"/>
    <w:rsid w:val="008217FB"/>
    <w:rsid w:val="00836976"/>
    <w:rsid w:val="008423C4"/>
    <w:rsid w:val="0086296E"/>
    <w:rsid w:val="0087058C"/>
    <w:rsid w:val="008739B9"/>
    <w:rsid w:val="008829F9"/>
    <w:rsid w:val="00897AFF"/>
    <w:rsid w:val="00897E50"/>
    <w:rsid w:val="008B1932"/>
    <w:rsid w:val="008B315C"/>
    <w:rsid w:val="008C6F0F"/>
    <w:rsid w:val="008D33C6"/>
    <w:rsid w:val="008F4555"/>
    <w:rsid w:val="008F581F"/>
    <w:rsid w:val="008F67E4"/>
    <w:rsid w:val="008F7733"/>
    <w:rsid w:val="009000E8"/>
    <w:rsid w:val="009066CF"/>
    <w:rsid w:val="009178A6"/>
    <w:rsid w:val="0092164A"/>
    <w:rsid w:val="00921FE3"/>
    <w:rsid w:val="00926CA1"/>
    <w:rsid w:val="00943A8D"/>
    <w:rsid w:val="009465FB"/>
    <w:rsid w:val="00951C23"/>
    <w:rsid w:val="00954C98"/>
    <w:rsid w:val="00956C8F"/>
    <w:rsid w:val="00961676"/>
    <w:rsid w:val="00962C69"/>
    <w:rsid w:val="00995E37"/>
    <w:rsid w:val="009A0E02"/>
    <w:rsid w:val="009A77DE"/>
    <w:rsid w:val="009B7F14"/>
    <w:rsid w:val="009C2AAF"/>
    <w:rsid w:val="009C56AB"/>
    <w:rsid w:val="009D3CD3"/>
    <w:rsid w:val="009D554A"/>
    <w:rsid w:val="009E2679"/>
    <w:rsid w:val="009E6C55"/>
    <w:rsid w:val="009F1E23"/>
    <w:rsid w:val="009F353C"/>
    <w:rsid w:val="009F47D7"/>
    <w:rsid w:val="009F4F48"/>
    <w:rsid w:val="00A102C4"/>
    <w:rsid w:val="00A17C11"/>
    <w:rsid w:val="00A2148F"/>
    <w:rsid w:val="00A32D26"/>
    <w:rsid w:val="00A3583E"/>
    <w:rsid w:val="00A55989"/>
    <w:rsid w:val="00A57E0A"/>
    <w:rsid w:val="00A738D6"/>
    <w:rsid w:val="00A73FF5"/>
    <w:rsid w:val="00A7565E"/>
    <w:rsid w:val="00A86664"/>
    <w:rsid w:val="00A87CEA"/>
    <w:rsid w:val="00A93992"/>
    <w:rsid w:val="00A97A3F"/>
    <w:rsid w:val="00AB0986"/>
    <w:rsid w:val="00AB494E"/>
    <w:rsid w:val="00AB65B5"/>
    <w:rsid w:val="00AE1F87"/>
    <w:rsid w:val="00AE56DB"/>
    <w:rsid w:val="00AE5F7F"/>
    <w:rsid w:val="00AE71D1"/>
    <w:rsid w:val="00AF0EAD"/>
    <w:rsid w:val="00AF4037"/>
    <w:rsid w:val="00AF4724"/>
    <w:rsid w:val="00B015F0"/>
    <w:rsid w:val="00B115F0"/>
    <w:rsid w:val="00B26984"/>
    <w:rsid w:val="00B36923"/>
    <w:rsid w:val="00B444E1"/>
    <w:rsid w:val="00B44DC7"/>
    <w:rsid w:val="00B6006A"/>
    <w:rsid w:val="00B74215"/>
    <w:rsid w:val="00B75567"/>
    <w:rsid w:val="00B75D23"/>
    <w:rsid w:val="00B803AD"/>
    <w:rsid w:val="00B81265"/>
    <w:rsid w:val="00B93373"/>
    <w:rsid w:val="00B948EF"/>
    <w:rsid w:val="00BA6870"/>
    <w:rsid w:val="00BA6A74"/>
    <w:rsid w:val="00BB5216"/>
    <w:rsid w:val="00BB61AB"/>
    <w:rsid w:val="00BC1893"/>
    <w:rsid w:val="00BC355D"/>
    <w:rsid w:val="00BC4DDE"/>
    <w:rsid w:val="00BD36C5"/>
    <w:rsid w:val="00BE34E1"/>
    <w:rsid w:val="00BF14D0"/>
    <w:rsid w:val="00BF2290"/>
    <w:rsid w:val="00C12268"/>
    <w:rsid w:val="00C12691"/>
    <w:rsid w:val="00C265E4"/>
    <w:rsid w:val="00C30B4E"/>
    <w:rsid w:val="00C3113C"/>
    <w:rsid w:val="00C33ACD"/>
    <w:rsid w:val="00C34172"/>
    <w:rsid w:val="00C3489D"/>
    <w:rsid w:val="00C477E0"/>
    <w:rsid w:val="00C62CFA"/>
    <w:rsid w:val="00C637ED"/>
    <w:rsid w:val="00C67CA6"/>
    <w:rsid w:val="00C704A8"/>
    <w:rsid w:val="00C71150"/>
    <w:rsid w:val="00C90C33"/>
    <w:rsid w:val="00C94D5F"/>
    <w:rsid w:val="00C95A3A"/>
    <w:rsid w:val="00CA0A94"/>
    <w:rsid w:val="00CA4535"/>
    <w:rsid w:val="00CA4EAF"/>
    <w:rsid w:val="00CA6345"/>
    <w:rsid w:val="00CB5B42"/>
    <w:rsid w:val="00CC0227"/>
    <w:rsid w:val="00CC4EE9"/>
    <w:rsid w:val="00CC5D50"/>
    <w:rsid w:val="00CE054A"/>
    <w:rsid w:val="00CE431D"/>
    <w:rsid w:val="00CF5B6B"/>
    <w:rsid w:val="00D02990"/>
    <w:rsid w:val="00D062A5"/>
    <w:rsid w:val="00D274AB"/>
    <w:rsid w:val="00D316F3"/>
    <w:rsid w:val="00D3220C"/>
    <w:rsid w:val="00D36990"/>
    <w:rsid w:val="00D44CBF"/>
    <w:rsid w:val="00D6265D"/>
    <w:rsid w:val="00D64F71"/>
    <w:rsid w:val="00D90B5D"/>
    <w:rsid w:val="00D92BF2"/>
    <w:rsid w:val="00DA0478"/>
    <w:rsid w:val="00DB4005"/>
    <w:rsid w:val="00DD4264"/>
    <w:rsid w:val="00E041CE"/>
    <w:rsid w:val="00E04C61"/>
    <w:rsid w:val="00E05C32"/>
    <w:rsid w:val="00E100B4"/>
    <w:rsid w:val="00E10961"/>
    <w:rsid w:val="00E11007"/>
    <w:rsid w:val="00E15344"/>
    <w:rsid w:val="00E20267"/>
    <w:rsid w:val="00E300E7"/>
    <w:rsid w:val="00E57C64"/>
    <w:rsid w:val="00E60551"/>
    <w:rsid w:val="00E77839"/>
    <w:rsid w:val="00E81423"/>
    <w:rsid w:val="00E85961"/>
    <w:rsid w:val="00E86248"/>
    <w:rsid w:val="00E94218"/>
    <w:rsid w:val="00E97495"/>
    <w:rsid w:val="00EA02E6"/>
    <w:rsid w:val="00EA08B8"/>
    <w:rsid w:val="00EA45BB"/>
    <w:rsid w:val="00EA7CDE"/>
    <w:rsid w:val="00EB4A0C"/>
    <w:rsid w:val="00EC35EA"/>
    <w:rsid w:val="00EC38D1"/>
    <w:rsid w:val="00EC4712"/>
    <w:rsid w:val="00EC7A1B"/>
    <w:rsid w:val="00ED69FF"/>
    <w:rsid w:val="00EE4D8A"/>
    <w:rsid w:val="00EF4B78"/>
    <w:rsid w:val="00EF598A"/>
    <w:rsid w:val="00EF6873"/>
    <w:rsid w:val="00F06EF7"/>
    <w:rsid w:val="00F10A7E"/>
    <w:rsid w:val="00F13621"/>
    <w:rsid w:val="00F44537"/>
    <w:rsid w:val="00F55E93"/>
    <w:rsid w:val="00F637CC"/>
    <w:rsid w:val="00F658FE"/>
    <w:rsid w:val="00F73CEF"/>
    <w:rsid w:val="00F76845"/>
    <w:rsid w:val="00F76CBF"/>
    <w:rsid w:val="00F85E48"/>
    <w:rsid w:val="00F87044"/>
    <w:rsid w:val="00FA4EEB"/>
    <w:rsid w:val="00FB31DE"/>
    <w:rsid w:val="00FB33D2"/>
    <w:rsid w:val="00FB3C65"/>
    <w:rsid w:val="00FC227C"/>
    <w:rsid w:val="00FD3F0A"/>
    <w:rsid w:val="00FD71C5"/>
    <w:rsid w:val="00FE1BD2"/>
    <w:rsid w:val="00FF0243"/>
    <w:rsid w:val="01199F6C"/>
    <w:rsid w:val="0185E409"/>
    <w:rsid w:val="023776CF"/>
    <w:rsid w:val="04AD0E99"/>
    <w:rsid w:val="04C9F6A3"/>
    <w:rsid w:val="04CF6AFE"/>
    <w:rsid w:val="04EB1F6E"/>
    <w:rsid w:val="050CEA62"/>
    <w:rsid w:val="054C85A2"/>
    <w:rsid w:val="05903112"/>
    <w:rsid w:val="05A0CAA0"/>
    <w:rsid w:val="0617A531"/>
    <w:rsid w:val="06EFDEC8"/>
    <w:rsid w:val="06F9FCCE"/>
    <w:rsid w:val="07374865"/>
    <w:rsid w:val="07F5E4ED"/>
    <w:rsid w:val="081E552C"/>
    <w:rsid w:val="083B996C"/>
    <w:rsid w:val="085BBCCC"/>
    <w:rsid w:val="08612007"/>
    <w:rsid w:val="08FEA31E"/>
    <w:rsid w:val="08FEFFC6"/>
    <w:rsid w:val="0906DA2C"/>
    <w:rsid w:val="093F2CE2"/>
    <w:rsid w:val="0A2682C4"/>
    <w:rsid w:val="0A28F47E"/>
    <w:rsid w:val="0AA44CF8"/>
    <w:rsid w:val="0ABC34C6"/>
    <w:rsid w:val="0AE53B99"/>
    <w:rsid w:val="0AFD30EA"/>
    <w:rsid w:val="0B8CAAB0"/>
    <w:rsid w:val="0B983F22"/>
    <w:rsid w:val="0CF9ADBF"/>
    <w:rsid w:val="0DACC543"/>
    <w:rsid w:val="0DDFAA92"/>
    <w:rsid w:val="0E576905"/>
    <w:rsid w:val="0E62A21F"/>
    <w:rsid w:val="0E8AEAE9"/>
    <w:rsid w:val="0F0DB8D9"/>
    <w:rsid w:val="0FD90841"/>
    <w:rsid w:val="11C5FE66"/>
    <w:rsid w:val="12038B28"/>
    <w:rsid w:val="122C2C08"/>
    <w:rsid w:val="123FD9EC"/>
    <w:rsid w:val="12B5AB49"/>
    <w:rsid w:val="12C92248"/>
    <w:rsid w:val="145EC011"/>
    <w:rsid w:val="14FC8A81"/>
    <w:rsid w:val="15090335"/>
    <w:rsid w:val="15649F66"/>
    <w:rsid w:val="157E8AE6"/>
    <w:rsid w:val="16121D9A"/>
    <w:rsid w:val="16593B90"/>
    <w:rsid w:val="166CBECE"/>
    <w:rsid w:val="171703BC"/>
    <w:rsid w:val="177D1DD8"/>
    <w:rsid w:val="18C50910"/>
    <w:rsid w:val="193451E2"/>
    <w:rsid w:val="1953265F"/>
    <w:rsid w:val="19EC634D"/>
    <w:rsid w:val="1A18535A"/>
    <w:rsid w:val="1A3CCBE3"/>
    <w:rsid w:val="1A5ED95C"/>
    <w:rsid w:val="1AB4D1B0"/>
    <w:rsid w:val="1BAE9A29"/>
    <w:rsid w:val="1BBB8C8C"/>
    <w:rsid w:val="1C0EE03C"/>
    <w:rsid w:val="1C266773"/>
    <w:rsid w:val="1C375592"/>
    <w:rsid w:val="1C3EEA31"/>
    <w:rsid w:val="1C7B4190"/>
    <w:rsid w:val="1C8EF1BA"/>
    <w:rsid w:val="1D83079B"/>
    <w:rsid w:val="1D90F47D"/>
    <w:rsid w:val="1DC477BD"/>
    <w:rsid w:val="1E962392"/>
    <w:rsid w:val="1EB21FEF"/>
    <w:rsid w:val="1F266EDF"/>
    <w:rsid w:val="1F710D63"/>
    <w:rsid w:val="1FA8A91B"/>
    <w:rsid w:val="2014FE20"/>
    <w:rsid w:val="2048D965"/>
    <w:rsid w:val="21D4D103"/>
    <w:rsid w:val="2255DAED"/>
    <w:rsid w:val="22B9B6F7"/>
    <w:rsid w:val="23E9FFBB"/>
    <w:rsid w:val="242F072D"/>
    <w:rsid w:val="2520DA59"/>
    <w:rsid w:val="258B5A18"/>
    <w:rsid w:val="25EDEB35"/>
    <w:rsid w:val="26D831DD"/>
    <w:rsid w:val="26F77DFC"/>
    <w:rsid w:val="2752B40C"/>
    <w:rsid w:val="27976033"/>
    <w:rsid w:val="2883ABB1"/>
    <w:rsid w:val="2925F42E"/>
    <w:rsid w:val="2A631278"/>
    <w:rsid w:val="2A6BCA19"/>
    <w:rsid w:val="2A84B32E"/>
    <w:rsid w:val="2AC24587"/>
    <w:rsid w:val="2B424C8E"/>
    <w:rsid w:val="2BBC1991"/>
    <w:rsid w:val="2C093268"/>
    <w:rsid w:val="2C6ECF11"/>
    <w:rsid w:val="2D947328"/>
    <w:rsid w:val="2E0E1CC9"/>
    <w:rsid w:val="2EDE9A16"/>
    <w:rsid w:val="2F3353C6"/>
    <w:rsid w:val="3095A364"/>
    <w:rsid w:val="30CDCD09"/>
    <w:rsid w:val="30DAC1CD"/>
    <w:rsid w:val="318F0C2E"/>
    <w:rsid w:val="31EEB2F3"/>
    <w:rsid w:val="31FEED62"/>
    <w:rsid w:val="32304034"/>
    <w:rsid w:val="3277BE8B"/>
    <w:rsid w:val="328ACE02"/>
    <w:rsid w:val="32A2FBB0"/>
    <w:rsid w:val="32BDD7F3"/>
    <w:rsid w:val="32CC2B25"/>
    <w:rsid w:val="32E628E9"/>
    <w:rsid w:val="33E3124B"/>
    <w:rsid w:val="343BBCC9"/>
    <w:rsid w:val="35A01C6F"/>
    <w:rsid w:val="35AA3359"/>
    <w:rsid w:val="35ED7959"/>
    <w:rsid w:val="36B9881F"/>
    <w:rsid w:val="36C767B4"/>
    <w:rsid w:val="36D80F10"/>
    <w:rsid w:val="36DDEA25"/>
    <w:rsid w:val="37DFD67A"/>
    <w:rsid w:val="37F4297C"/>
    <w:rsid w:val="3804C318"/>
    <w:rsid w:val="39C1538F"/>
    <w:rsid w:val="3A3613C1"/>
    <w:rsid w:val="3A3E8121"/>
    <w:rsid w:val="3A86F708"/>
    <w:rsid w:val="3AA15FFF"/>
    <w:rsid w:val="3B9B8E36"/>
    <w:rsid w:val="3C11CBD4"/>
    <w:rsid w:val="3CA3B1A3"/>
    <w:rsid w:val="3CAFD819"/>
    <w:rsid w:val="3D1A9F86"/>
    <w:rsid w:val="3D943143"/>
    <w:rsid w:val="3D98906C"/>
    <w:rsid w:val="3E504B67"/>
    <w:rsid w:val="3E52393E"/>
    <w:rsid w:val="415F81AF"/>
    <w:rsid w:val="419BFA3D"/>
    <w:rsid w:val="41ABEFBF"/>
    <w:rsid w:val="42569C9A"/>
    <w:rsid w:val="426F6954"/>
    <w:rsid w:val="42AF85D2"/>
    <w:rsid w:val="42B2B3F0"/>
    <w:rsid w:val="42D6CA64"/>
    <w:rsid w:val="4310F935"/>
    <w:rsid w:val="445D01FC"/>
    <w:rsid w:val="453C3A52"/>
    <w:rsid w:val="4555ECAE"/>
    <w:rsid w:val="45F0128B"/>
    <w:rsid w:val="4608DE5D"/>
    <w:rsid w:val="4638BF11"/>
    <w:rsid w:val="46443011"/>
    <w:rsid w:val="464C928B"/>
    <w:rsid w:val="464CF8C3"/>
    <w:rsid w:val="465120E9"/>
    <w:rsid w:val="46ECD803"/>
    <w:rsid w:val="47209A9B"/>
    <w:rsid w:val="475BD769"/>
    <w:rsid w:val="47660FD5"/>
    <w:rsid w:val="4788F2D3"/>
    <w:rsid w:val="47F92F0D"/>
    <w:rsid w:val="47FD0BC7"/>
    <w:rsid w:val="4806DB55"/>
    <w:rsid w:val="482B6718"/>
    <w:rsid w:val="48A1D201"/>
    <w:rsid w:val="48C8138A"/>
    <w:rsid w:val="48DD3C5E"/>
    <w:rsid w:val="496A8B74"/>
    <w:rsid w:val="49CE4D85"/>
    <w:rsid w:val="49DC021F"/>
    <w:rsid w:val="4A604586"/>
    <w:rsid w:val="4AFA3883"/>
    <w:rsid w:val="4B307566"/>
    <w:rsid w:val="4BBF0CB3"/>
    <w:rsid w:val="4BD1B247"/>
    <w:rsid w:val="4BD5E4FF"/>
    <w:rsid w:val="4C304CBC"/>
    <w:rsid w:val="4C6E32B4"/>
    <w:rsid w:val="4CC521A5"/>
    <w:rsid w:val="4CD2DFC0"/>
    <w:rsid w:val="4CE0143A"/>
    <w:rsid w:val="4D1D5825"/>
    <w:rsid w:val="4D972257"/>
    <w:rsid w:val="4DF87AB3"/>
    <w:rsid w:val="4E8F0E92"/>
    <w:rsid w:val="4F6C39C8"/>
    <w:rsid w:val="4FC44D60"/>
    <w:rsid w:val="503BC69C"/>
    <w:rsid w:val="50499BC3"/>
    <w:rsid w:val="504BE724"/>
    <w:rsid w:val="5098E262"/>
    <w:rsid w:val="50D8A4AA"/>
    <w:rsid w:val="50E7A600"/>
    <w:rsid w:val="51770906"/>
    <w:rsid w:val="5281D9CE"/>
    <w:rsid w:val="52D4129D"/>
    <w:rsid w:val="533AF0B4"/>
    <w:rsid w:val="548C8771"/>
    <w:rsid w:val="54D7A803"/>
    <w:rsid w:val="550B7483"/>
    <w:rsid w:val="560EE191"/>
    <w:rsid w:val="5694C1A5"/>
    <w:rsid w:val="5699F048"/>
    <w:rsid w:val="57497F35"/>
    <w:rsid w:val="578AE61E"/>
    <w:rsid w:val="58D34216"/>
    <w:rsid w:val="5934D4D8"/>
    <w:rsid w:val="5A5EE038"/>
    <w:rsid w:val="5B1133E4"/>
    <w:rsid w:val="5C62C1C5"/>
    <w:rsid w:val="5C63AC90"/>
    <w:rsid w:val="5CE3C5E7"/>
    <w:rsid w:val="5DCA75D7"/>
    <w:rsid w:val="5E43E65D"/>
    <w:rsid w:val="5E4F38CE"/>
    <w:rsid w:val="5E6ECDE5"/>
    <w:rsid w:val="5EA3E95A"/>
    <w:rsid w:val="5EBB4B4D"/>
    <w:rsid w:val="5F8BC07A"/>
    <w:rsid w:val="6003F6CA"/>
    <w:rsid w:val="60B26648"/>
    <w:rsid w:val="615A5D10"/>
    <w:rsid w:val="61A30151"/>
    <w:rsid w:val="61D120C6"/>
    <w:rsid w:val="62481E9A"/>
    <w:rsid w:val="62713F09"/>
    <w:rsid w:val="63034957"/>
    <w:rsid w:val="63E89295"/>
    <w:rsid w:val="63EB5E0B"/>
    <w:rsid w:val="63FA56F4"/>
    <w:rsid w:val="640C0DE0"/>
    <w:rsid w:val="65422C39"/>
    <w:rsid w:val="655FB3EC"/>
    <w:rsid w:val="65600811"/>
    <w:rsid w:val="65821765"/>
    <w:rsid w:val="65AB0E36"/>
    <w:rsid w:val="66D545AC"/>
    <w:rsid w:val="67651802"/>
    <w:rsid w:val="67C06AD0"/>
    <w:rsid w:val="67C8AB99"/>
    <w:rsid w:val="67CB5882"/>
    <w:rsid w:val="687432B8"/>
    <w:rsid w:val="68A05C31"/>
    <w:rsid w:val="68E944B6"/>
    <w:rsid w:val="68F042CE"/>
    <w:rsid w:val="68FE0DC7"/>
    <w:rsid w:val="6921C0C4"/>
    <w:rsid w:val="69B1A1CB"/>
    <w:rsid w:val="6A6A5925"/>
    <w:rsid w:val="6A6F7EFA"/>
    <w:rsid w:val="6B9A98FC"/>
    <w:rsid w:val="6BA53D18"/>
    <w:rsid w:val="6BC11FC5"/>
    <w:rsid w:val="6C2AFED2"/>
    <w:rsid w:val="6C45AE9B"/>
    <w:rsid w:val="6C5D4DFE"/>
    <w:rsid w:val="6CA5C5C4"/>
    <w:rsid w:val="6CA8B350"/>
    <w:rsid w:val="6DB87166"/>
    <w:rsid w:val="6E30414B"/>
    <w:rsid w:val="6E7C9D7E"/>
    <w:rsid w:val="6EC5E491"/>
    <w:rsid w:val="6F40E4A8"/>
    <w:rsid w:val="6FC574EF"/>
    <w:rsid w:val="7048DE17"/>
    <w:rsid w:val="70778BB8"/>
    <w:rsid w:val="70A4807C"/>
    <w:rsid w:val="70DDFA78"/>
    <w:rsid w:val="7130C85E"/>
    <w:rsid w:val="71EE19E7"/>
    <w:rsid w:val="721F1A67"/>
    <w:rsid w:val="73F79084"/>
    <w:rsid w:val="743C70D8"/>
    <w:rsid w:val="74767FC9"/>
    <w:rsid w:val="74A93D8F"/>
    <w:rsid w:val="74CB8D6E"/>
    <w:rsid w:val="74CFE3A8"/>
    <w:rsid w:val="74E487C0"/>
    <w:rsid w:val="759CAAE5"/>
    <w:rsid w:val="75C1880D"/>
    <w:rsid w:val="75CAF555"/>
    <w:rsid w:val="7689A2A1"/>
    <w:rsid w:val="77577242"/>
    <w:rsid w:val="77942580"/>
    <w:rsid w:val="77F3F3DB"/>
    <w:rsid w:val="77F62F00"/>
    <w:rsid w:val="782AD4EC"/>
    <w:rsid w:val="788E7DD4"/>
    <w:rsid w:val="794F9130"/>
    <w:rsid w:val="7A1082B9"/>
    <w:rsid w:val="7B65AA75"/>
    <w:rsid w:val="7BB1D13C"/>
    <w:rsid w:val="7BBAAA05"/>
    <w:rsid w:val="7BD5D09E"/>
    <w:rsid w:val="7C0CD43A"/>
    <w:rsid w:val="7C3E5B6D"/>
    <w:rsid w:val="7C5D44E8"/>
    <w:rsid w:val="7C978C77"/>
    <w:rsid w:val="7D46262A"/>
    <w:rsid w:val="7D6DD090"/>
    <w:rsid w:val="7D936802"/>
    <w:rsid w:val="7DA61F60"/>
    <w:rsid w:val="7E76BF0D"/>
    <w:rsid w:val="7E7E56AF"/>
    <w:rsid w:val="7E9CEACA"/>
    <w:rsid w:val="7ED9FB84"/>
    <w:rsid w:val="7F0A278C"/>
    <w:rsid w:val="7F4F169E"/>
    <w:rsid w:val="7F556D8C"/>
    <w:rsid w:val="7F7D4F9F"/>
    <w:rsid w:val="7FA024C7"/>
    <w:rsid w:val="7FB1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4E7F93BF"/>
  <w15:docId w15:val="{3883DE3F-B742-4833-9EB4-21F192D9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4215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link w:val="Heading1Char"/>
    <w:qFormat/>
    <w:rsid w:val="007B34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</w:style>
  <w:style w:type="paragraph" w:styleId="Header">
    <w:name w:val="header"/>
    <w:basedOn w:val="Normal"/>
    <w:link w:val="HeaderChar"/>
    <w:uiPriority w:val="99"/>
    <w:rsid w:val="004C50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C50C5"/>
    <w:rPr>
      <w:rFonts w:ascii="Courier" w:hAnsi="Courier"/>
      <w:sz w:val="24"/>
    </w:rPr>
  </w:style>
  <w:style w:type="paragraph" w:styleId="Footer">
    <w:name w:val="footer"/>
    <w:basedOn w:val="Normal"/>
    <w:link w:val="FooterChar"/>
    <w:uiPriority w:val="99"/>
    <w:rsid w:val="004C50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C50C5"/>
    <w:rPr>
      <w:rFonts w:ascii="Courier" w:hAnsi="Courier"/>
      <w:sz w:val="24"/>
    </w:rPr>
  </w:style>
  <w:style w:type="paragraph" w:styleId="BalloonText">
    <w:name w:val="Balloon Text"/>
    <w:basedOn w:val="Normal"/>
    <w:link w:val="BalloonTextChar"/>
    <w:uiPriority w:val="99"/>
    <w:rsid w:val="001A1FA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A1FA7"/>
    <w:rPr>
      <w:rFonts w:ascii="Tahoma" w:hAnsi="Tahoma"/>
      <w:sz w:val="16"/>
    </w:rPr>
  </w:style>
  <w:style w:type="character" w:customStyle="1" w:styleId="Heading1Char">
    <w:name w:val="Heading 1 Char"/>
    <w:basedOn w:val="DefaultParagraphFont"/>
    <w:link w:val="Heading1"/>
    <w:rsid w:val="007B34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36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C4C474CE4A642A168CF8D8669A4CE" ma:contentTypeVersion="14" ma:contentTypeDescription="Create a new document." ma:contentTypeScope="" ma:versionID="d5418291936e8642d664737956c8a9ef">
  <xsd:schema xmlns:xsd="http://www.w3.org/2001/XMLSchema" xmlns:xs="http://www.w3.org/2001/XMLSchema" xmlns:p="http://schemas.microsoft.com/office/2006/metadata/properties" xmlns:ns2="27fa14af-caba-4e9a-9232-a9d31195ab79" xmlns:ns3="4671953b-f8cc-4eee-8d32-1dd73c8f4d73" targetNamespace="http://schemas.microsoft.com/office/2006/metadata/properties" ma:root="true" ma:fieldsID="8d209cae208397a8847deb5c8ac40e5c" ns2:_="" ns3:_="">
    <xsd:import namespace="27fa14af-caba-4e9a-9232-a9d31195ab79"/>
    <xsd:import namespace="4671953b-f8cc-4eee-8d32-1dd73c8f4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a14af-caba-4e9a-9232-a9d31195a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771b0b8-eea7-4bfb-a82e-17005abf3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1953b-f8cc-4eee-8d32-1dd73c8f4d7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45f703d-77c9-4a30-b983-a3674ac39b1a}" ma:internalName="TaxCatchAll" ma:showField="CatchAllData" ma:web="4671953b-f8cc-4eee-8d32-1dd73c8f4d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671953b-f8cc-4eee-8d32-1dd73c8f4d73">
      <UserInfo>
        <DisplayName>Mary Jo Vogelsang</DisplayName>
        <AccountId>32</AccountId>
        <AccountType/>
      </UserInfo>
      <UserInfo>
        <DisplayName>Janie Goslee</DisplayName>
        <AccountId>34</AccountId>
        <AccountType/>
      </UserInfo>
    </SharedWithUsers>
    <lcf76f155ced4ddcb4097134ff3c332f xmlns="27fa14af-caba-4e9a-9232-a9d31195ab79">
      <Terms xmlns="http://schemas.microsoft.com/office/infopath/2007/PartnerControls"/>
    </lcf76f155ced4ddcb4097134ff3c332f>
    <TaxCatchAll xmlns="4671953b-f8cc-4eee-8d32-1dd73c8f4d7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60226B-82C9-4A54-9243-EF7B0AE8E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a14af-caba-4e9a-9232-a9d31195ab79"/>
    <ds:schemaRef ds:uri="4671953b-f8cc-4eee-8d32-1dd73c8f4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F7954F-6CBA-4CD1-A7EC-001569CB9C33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671953b-f8cc-4eee-8d32-1dd73c8f4d73"/>
    <ds:schemaRef ds:uri="27fa14af-caba-4e9a-9232-a9d31195ab79"/>
  </ds:schemaRefs>
</ds:datastoreItem>
</file>

<file path=customXml/itemProps3.xml><?xml version="1.0" encoding="utf-8"?>
<ds:datastoreItem xmlns:ds="http://schemas.openxmlformats.org/officeDocument/2006/customXml" ds:itemID="{BC4518A2-2FB8-4475-9A84-EFCA565ABC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12FDCC-9DFD-4E55-AF36-C3E0FEC7E1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1583</Words>
  <Characters>9029</Characters>
  <Application>Microsoft Office Word</Application>
  <DocSecurity>4</DocSecurity>
  <Lines>75</Lines>
  <Paragraphs>21</Paragraphs>
  <ScaleCrop>false</ScaleCrop>
  <Company>WICBOE</Company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WCPS</dc:creator>
  <cp:keywords/>
  <dc:description/>
  <cp:lastModifiedBy>Lisa Bennett</cp:lastModifiedBy>
  <cp:revision>172</cp:revision>
  <cp:lastPrinted>2022-12-03T00:54:00Z</cp:lastPrinted>
  <dcterms:created xsi:type="dcterms:W3CDTF">2015-07-28T22:58:00Z</dcterms:created>
  <dcterms:modified xsi:type="dcterms:W3CDTF">2025-08-12T19:56:00Z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0x010100A24C4C474CE4A642A168CF8D8669A4CE</vt:lpwstr>
  </property>
  <property fmtid="{D5CDD505-2E9C-101B-9397-08002B2CF9AE}" pid="3" name="Order">
    <vt:r8>576400</vt:r8>
  </property>
  <property fmtid="{D5CDD505-2E9C-101B-9397-08002B2CF9AE}" pid="4" name="MediaServiceImageTags">
    <vt:lpwstr/>
  </property>
</Properties>
</file>